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C8B382" w14:textId="006C500B" w:rsidR="00B66C83" w:rsidRPr="001D5121" w:rsidRDefault="00B66C83" w:rsidP="00B66C83">
      <w:pPr>
        <w:pStyle w:val="Heading5"/>
        <w:spacing w:line="240" w:lineRule="auto"/>
        <w:rPr>
          <w:rFonts w:ascii="Times New Roman" w:hAnsi="Times New Roman"/>
          <w:b w:val="0"/>
          <w:sz w:val="24"/>
          <w:szCs w:val="24"/>
          <w:lang w:val="en-US"/>
        </w:rPr>
      </w:pPr>
    </w:p>
    <w:p w14:paraId="42A0846B" w14:textId="77777777" w:rsidR="00B66C83" w:rsidRPr="001D5121" w:rsidRDefault="00B66C83" w:rsidP="00D24837">
      <w:pPr>
        <w:pStyle w:val="Heading1"/>
        <w:spacing w:before="120" w:line="240" w:lineRule="auto"/>
        <w:rPr>
          <w:rFonts w:ascii="Times New Roman" w:hAnsi="Times New Roman"/>
          <w:spacing w:val="120"/>
          <w:sz w:val="24"/>
          <w:szCs w:val="24"/>
          <w:lang w:val="el-GR"/>
        </w:rPr>
      </w:pPr>
    </w:p>
    <w:tbl>
      <w:tblPr>
        <w:tblW w:w="11843" w:type="dxa"/>
        <w:tblBorders>
          <w:bottom w:val="single" w:sz="4" w:space="0" w:color="auto"/>
        </w:tblBorders>
        <w:tblLook w:val="00A0" w:firstRow="1" w:lastRow="0" w:firstColumn="1" w:lastColumn="0" w:noHBand="0" w:noVBand="0"/>
      </w:tblPr>
      <w:tblGrid>
        <w:gridCol w:w="11843"/>
      </w:tblGrid>
      <w:tr w:rsidR="00A5182E" w:rsidRPr="001D5121" w14:paraId="4EE99F10" w14:textId="77777777" w:rsidTr="00C166AB">
        <w:trPr>
          <w:cantSplit/>
          <w:trHeight w:val="244"/>
        </w:trPr>
        <w:tc>
          <w:tcPr>
            <w:tcW w:w="2292" w:type="dxa"/>
          </w:tcPr>
          <w:p w14:paraId="1CEDFC5B" w14:textId="77777777" w:rsidR="00A5182E" w:rsidRPr="001D5121" w:rsidRDefault="00A5182E" w:rsidP="00C166AB">
            <w:pPr>
              <w:tabs>
                <w:tab w:val="left" w:pos="7080"/>
              </w:tabs>
              <w:suppressAutoHyphens/>
              <w:autoSpaceDN w:val="0"/>
              <w:ind w:left="-90"/>
              <w:textAlignment w:val="baseline"/>
              <w:rPr>
                <w:b/>
                <w:color w:val="365F91"/>
                <w:sz w:val="24"/>
                <w:szCs w:val="24"/>
              </w:rPr>
            </w:pPr>
            <w:r w:rsidRPr="001D5121">
              <w:rPr>
                <w:b/>
                <w:color w:val="365F91"/>
                <w:sz w:val="24"/>
                <w:szCs w:val="24"/>
              </w:rPr>
              <w:t xml:space="preserve">ΕΛΛΗΝΙΚΗ ΔΗΜΟΚΡΑΤΙΑ  </w:t>
            </w:r>
          </w:p>
          <w:p w14:paraId="70F700E1" w14:textId="4928DB8C" w:rsidR="00A5182E" w:rsidRPr="001D5121" w:rsidRDefault="00A5182E" w:rsidP="00A5182E">
            <w:pPr>
              <w:tabs>
                <w:tab w:val="left" w:pos="8085"/>
              </w:tabs>
              <w:jc w:val="left"/>
              <w:rPr>
                <w:noProof/>
                <w:sz w:val="24"/>
                <w:szCs w:val="24"/>
              </w:rPr>
            </w:pPr>
            <w:r w:rsidRPr="001D5121">
              <w:rPr>
                <w:b/>
                <w:noProof/>
                <w:color w:val="365F91"/>
                <w:sz w:val="24"/>
                <w:szCs w:val="24"/>
                <w:lang w:val="el-GR"/>
              </w:rPr>
              <w:drawing>
                <wp:inline distT="0" distB="0" distL="0" distR="0" wp14:anchorId="0F99DE33" wp14:editId="51C9E37C">
                  <wp:extent cx="2293620" cy="716280"/>
                  <wp:effectExtent l="0" t="0" r="0" b="7620"/>
                  <wp:docPr id="1441520404" name="Εικόνα 1" descr="Περιγραφή: Περιγραφή: Περιγραφή: IHU_logo_blue_gr_upd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Περιγραφή: Περιγραφή: Περιγραφή: IHU_logo_blue_gr_updated.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93620" cy="716280"/>
                          </a:xfrm>
                          <a:prstGeom prst="rect">
                            <a:avLst/>
                          </a:prstGeom>
                          <a:noFill/>
                          <a:ln>
                            <a:noFill/>
                          </a:ln>
                        </pic:spPr>
                      </pic:pic>
                    </a:graphicData>
                  </a:graphic>
                </wp:inline>
              </w:drawing>
            </w:r>
          </w:p>
        </w:tc>
      </w:tr>
      <w:tr w:rsidR="00A5182E" w:rsidRPr="00E25F79" w14:paraId="442D2154" w14:textId="77777777" w:rsidTr="00C166AB">
        <w:trPr>
          <w:cantSplit/>
        </w:trPr>
        <w:tc>
          <w:tcPr>
            <w:tcW w:w="2292" w:type="dxa"/>
          </w:tcPr>
          <w:p w14:paraId="7388153B" w14:textId="77777777" w:rsidR="00A5182E" w:rsidRPr="001D5121" w:rsidRDefault="00A5182E" w:rsidP="00C166AB">
            <w:pPr>
              <w:suppressAutoHyphens/>
              <w:autoSpaceDN w:val="0"/>
              <w:ind w:left="12"/>
              <w:textAlignment w:val="baseline"/>
              <w:rPr>
                <w:rFonts w:eastAsia="Calibri"/>
                <w:b/>
                <w:color w:val="003366"/>
                <w:sz w:val="24"/>
                <w:szCs w:val="24"/>
                <w:lang w:val="el-GR"/>
              </w:rPr>
            </w:pPr>
            <w:r w:rsidRPr="001D5121">
              <w:rPr>
                <w:rFonts w:eastAsia="Calibri"/>
                <w:b/>
                <w:color w:val="003366"/>
                <w:sz w:val="24"/>
                <w:szCs w:val="24"/>
                <w:lang w:val="el-GR"/>
              </w:rPr>
              <w:t>ΣΧΟΛΗ ΕΠΙΣΤΗΜΩΝ ΥΓΕΙΑΣ</w:t>
            </w:r>
          </w:p>
          <w:p w14:paraId="46A37244" w14:textId="458E0A52" w:rsidR="00A5182E" w:rsidRPr="001D5121" w:rsidRDefault="00A5182E" w:rsidP="00C166AB">
            <w:pPr>
              <w:suppressAutoHyphens/>
              <w:autoSpaceDN w:val="0"/>
              <w:ind w:left="12"/>
              <w:textAlignment w:val="baseline"/>
              <w:rPr>
                <w:rFonts w:eastAsia="Calibri"/>
                <w:b/>
                <w:color w:val="003366"/>
                <w:sz w:val="24"/>
                <w:szCs w:val="24"/>
                <w:lang w:val="el-GR"/>
              </w:rPr>
            </w:pPr>
            <w:r w:rsidRPr="001D5121">
              <w:rPr>
                <w:rFonts w:eastAsia="Calibri"/>
                <w:b/>
                <w:color w:val="003366"/>
                <w:sz w:val="24"/>
                <w:szCs w:val="24"/>
                <w:lang w:val="el-GR"/>
              </w:rPr>
              <w:t xml:space="preserve">ΤΜΗΜΑ </w:t>
            </w:r>
            <w:r w:rsidR="005049C9" w:rsidRPr="001D5121">
              <w:rPr>
                <w:rFonts w:eastAsia="Calibri"/>
                <w:b/>
                <w:color w:val="003366"/>
                <w:sz w:val="24"/>
                <w:szCs w:val="24"/>
              </w:rPr>
              <w:t>MAIEYTIKHS</w:t>
            </w:r>
            <w:del w:id="0" w:author="Angel Antonakou" w:date="2025-12-15T21:10:00Z">
              <w:r w:rsidRPr="001D5121" w:rsidDel="005049C9">
                <w:rPr>
                  <w:rFonts w:eastAsia="Calibri"/>
                  <w:b/>
                  <w:color w:val="003366"/>
                  <w:sz w:val="24"/>
                  <w:szCs w:val="24"/>
                  <w:lang w:val="el-GR"/>
                </w:rPr>
                <w:delText xml:space="preserve"> </w:delText>
              </w:r>
            </w:del>
            <w:ins w:id="1" w:author="Angel Antonakou" w:date="2025-12-15T21:10:00Z">
              <w:r w:rsidR="005049C9" w:rsidRPr="001D5121">
                <w:rPr>
                  <w:rFonts w:eastAsia="Calibri"/>
                  <w:b/>
                  <w:color w:val="003366"/>
                  <w:sz w:val="24"/>
                  <w:szCs w:val="24"/>
                  <w:lang w:val="el-GR"/>
                </w:rPr>
                <w:t xml:space="preserve"> </w:t>
              </w:r>
            </w:ins>
          </w:p>
          <w:p w14:paraId="07638208" w14:textId="77777777" w:rsidR="00A5182E" w:rsidRPr="001D5121" w:rsidRDefault="00A5182E" w:rsidP="00C166AB">
            <w:pPr>
              <w:suppressAutoHyphens/>
              <w:autoSpaceDN w:val="0"/>
              <w:ind w:left="12"/>
              <w:textAlignment w:val="baseline"/>
              <w:rPr>
                <w:rFonts w:eastAsia="Calibri"/>
                <w:b/>
                <w:color w:val="003366"/>
                <w:sz w:val="24"/>
                <w:szCs w:val="24"/>
                <w:lang w:val="el-GR"/>
              </w:rPr>
            </w:pPr>
            <w:r w:rsidRPr="001D5121">
              <w:rPr>
                <w:rFonts w:eastAsia="Calibri"/>
                <w:b/>
                <w:color w:val="003366"/>
                <w:sz w:val="24"/>
                <w:szCs w:val="24"/>
                <w:lang w:val="el-GR"/>
              </w:rPr>
              <w:t>ΑΛΕΞΑΝΔΡΕΙΑ ΠΑΝΕΠΙΣΤΗΜΙΟΥΠΟΛΗ</w:t>
            </w:r>
          </w:p>
          <w:p w14:paraId="0F8032E4" w14:textId="77777777" w:rsidR="00A5182E" w:rsidRPr="001D5121" w:rsidRDefault="00A5182E" w:rsidP="00C166AB">
            <w:pPr>
              <w:tabs>
                <w:tab w:val="left" w:pos="8085"/>
              </w:tabs>
              <w:jc w:val="center"/>
              <w:rPr>
                <w:noProof/>
                <w:sz w:val="24"/>
                <w:szCs w:val="24"/>
                <w:lang w:val="el-GR"/>
              </w:rPr>
            </w:pPr>
          </w:p>
        </w:tc>
      </w:tr>
    </w:tbl>
    <w:p w14:paraId="0FF39B4F" w14:textId="77777777" w:rsidR="00A5182E" w:rsidRPr="001D5121" w:rsidRDefault="00A5182E" w:rsidP="00D24837">
      <w:pPr>
        <w:pStyle w:val="Heading1"/>
        <w:spacing w:before="120" w:line="240" w:lineRule="auto"/>
        <w:rPr>
          <w:rFonts w:ascii="Times New Roman" w:hAnsi="Times New Roman"/>
          <w:spacing w:val="120"/>
          <w:sz w:val="24"/>
          <w:szCs w:val="24"/>
          <w:lang w:val="el-GR"/>
        </w:rPr>
      </w:pPr>
    </w:p>
    <w:p w14:paraId="403497E9" w14:textId="6147862F" w:rsidR="00D911F3" w:rsidRPr="001D5121" w:rsidRDefault="00667B94" w:rsidP="00D24837">
      <w:pPr>
        <w:pStyle w:val="Heading1"/>
        <w:spacing w:before="120" w:line="240" w:lineRule="auto"/>
        <w:rPr>
          <w:rFonts w:ascii="Times New Roman" w:hAnsi="Times New Roman"/>
          <w:spacing w:val="120"/>
          <w:sz w:val="24"/>
          <w:szCs w:val="24"/>
          <w:lang w:val="el-GR"/>
        </w:rPr>
      </w:pPr>
      <w:r w:rsidRPr="001D5121">
        <w:rPr>
          <w:rFonts w:ascii="Times New Roman" w:hAnsi="Times New Roman"/>
          <w:spacing w:val="120"/>
          <w:sz w:val="24"/>
          <w:szCs w:val="24"/>
          <w:lang w:val="el-GR"/>
        </w:rPr>
        <w:t>ΠΡΑΚΤΙΚΟ</w:t>
      </w:r>
    </w:p>
    <w:p w14:paraId="3CB48DF3" w14:textId="77777777" w:rsidR="00D911F3" w:rsidRPr="001D5121" w:rsidRDefault="00667B94" w:rsidP="00D24837">
      <w:pPr>
        <w:pStyle w:val="Heading1"/>
        <w:spacing w:line="240" w:lineRule="auto"/>
        <w:rPr>
          <w:rFonts w:ascii="Times New Roman" w:hAnsi="Times New Roman"/>
          <w:spacing w:val="20"/>
          <w:sz w:val="24"/>
          <w:szCs w:val="24"/>
          <w:lang w:val="el-GR"/>
        </w:rPr>
      </w:pPr>
      <w:r w:rsidRPr="001D5121">
        <w:rPr>
          <w:rFonts w:ascii="Times New Roman" w:hAnsi="Times New Roman"/>
          <w:spacing w:val="20"/>
          <w:sz w:val="24"/>
          <w:szCs w:val="24"/>
          <w:lang w:val="el-GR"/>
        </w:rPr>
        <w:t>ΤΗΣ ΕΠΤΑΜΕΛΟΥΣ ΕΞΕΤΑΣΤΙΚΗΣ ΕΠΙΤΡΟΠΗΣ</w:t>
      </w:r>
      <w:r w:rsidR="00682F40" w:rsidRPr="001D5121">
        <w:rPr>
          <w:rFonts w:ascii="Times New Roman" w:hAnsi="Times New Roman"/>
          <w:spacing w:val="20"/>
          <w:sz w:val="24"/>
          <w:szCs w:val="24"/>
          <w:lang w:val="el-GR"/>
        </w:rPr>
        <w:t xml:space="preserve"> </w:t>
      </w:r>
    </w:p>
    <w:p w14:paraId="75B687FA" w14:textId="77777777" w:rsidR="005F4261" w:rsidRPr="001D5121" w:rsidRDefault="00667B94" w:rsidP="00D24837">
      <w:pPr>
        <w:pStyle w:val="Heading1"/>
        <w:spacing w:line="240" w:lineRule="auto"/>
        <w:rPr>
          <w:rFonts w:ascii="Times New Roman" w:hAnsi="Times New Roman"/>
          <w:spacing w:val="20"/>
          <w:sz w:val="24"/>
          <w:szCs w:val="24"/>
          <w:lang w:val="el-GR"/>
        </w:rPr>
      </w:pPr>
      <w:r w:rsidRPr="001D5121">
        <w:rPr>
          <w:rFonts w:ascii="Times New Roman" w:hAnsi="Times New Roman"/>
          <w:spacing w:val="20"/>
          <w:sz w:val="24"/>
          <w:szCs w:val="24"/>
          <w:lang w:val="el-GR"/>
        </w:rPr>
        <w:t>ΓΙΑ ΤΗΝ ΚΡΙΣΗ ΤΗΣ ΔΙΔΑΚΤΟΡΙΚΗΣ ΔΙΑΤΡΙΒΗΣ</w:t>
      </w:r>
    </w:p>
    <w:p w14:paraId="768B86D1" w14:textId="5C5370DD" w:rsidR="00F145B7" w:rsidRPr="001D5121" w:rsidRDefault="004F7E91" w:rsidP="00773FED">
      <w:pPr>
        <w:spacing w:before="80" w:line="312" w:lineRule="auto"/>
        <w:jc w:val="center"/>
        <w:rPr>
          <w:bCs/>
          <w:sz w:val="24"/>
          <w:szCs w:val="24"/>
          <w:lang w:val="el-GR"/>
        </w:rPr>
      </w:pPr>
      <w:r w:rsidRPr="001D5121">
        <w:rPr>
          <w:bCs/>
          <w:sz w:val="24"/>
          <w:szCs w:val="24"/>
          <w:u w:val="single"/>
          <w:lang w:val="el-GR"/>
        </w:rPr>
        <w:t>της υποψήφιας</w:t>
      </w:r>
      <w:r w:rsidRPr="001D5121">
        <w:rPr>
          <w:bCs/>
          <w:sz w:val="24"/>
          <w:szCs w:val="24"/>
          <w:lang w:val="el-GR"/>
        </w:rPr>
        <w:t xml:space="preserve"> </w:t>
      </w:r>
      <w:r w:rsidR="001D5121">
        <w:rPr>
          <w:bCs/>
          <w:sz w:val="24"/>
          <w:szCs w:val="24"/>
          <w:lang w:val="el-GR"/>
        </w:rPr>
        <w:t>διδακτόρισσας</w:t>
      </w:r>
      <w:r w:rsidR="00E25F79">
        <w:rPr>
          <w:bCs/>
          <w:sz w:val="24"/>
          <w:szCs w:val="24"/>
          <w:lang w:val="el-GR"/>
        </w:rPr>
        <w:t>/ του υποψήφιου διδάκτορα</w:t>
      </w:r>
    </w:p>
    <w:p w14:paraId="61BFE9A6" w14:textId="09EBEC42" w:rsidR="00BB58E0" w:rsidRPr="001D5121" w:rsidRDefault="00E25F79" w:rsidP="00773FED">
      <w:pPr>
        <w:spacing w:before="120" w:line="312" w:lineRule="auto"/>
        <w:jc w:val="center"/>
        <w:rPr>
          <w:b/>
          <w:sz w:val="24"/>
          <w:szCs w:val="24"/>
          <w:lang w:val="el-GR"/>
        </w:rPr>
      </w:pPr>
      <w:r>
        <w:rPr>
          <w:b/>
          <w:i/>
          <w:sz w:val="24"/>
          <w:szCs w:val="24"/>
          <w:lang w:val="el-GR"/>
        </w:rPr>
        <w:t>Όνομα Επίθετο</w:t>
      </w:r>
      <w:r w:rsidR="00A7598A" w:rsidRPr="001D5121">
        <w:rPr>
          <w:b/>
          <w:i/>
          <w:sz w:val="24"/>
          <w:szCs w:val="24"/>
          <w:lang w:val="el-GR"/>
        </w:rPr>
        <w:t xml:space="preserve"> του </w:t>
      </w:r>
      <w:r>
        <w:rPr>
          <w:b/>
          <w:i/>
          <w:sz w:val="24"/>
          <w:szCs w:val="24"/>
          <w:lang w:val="el-GR"/>
        </w:rPr>
        <w:t>πατρώνυμο</w:t>
      </w:r>
    </w:p>
    <w:p w14:paraId="08FAE5C6" w14:textId="77777777" w:rsidR="001D5121" w:rsidRDefault="00F6692D" w:rsidP="00682F40">
      <w:pPr>
        <w:spacing w:line="312" w:lineRule="auto"/>
        <w:rPr>
          <w:sz w:val="24"/>
          <w:szCs w:val="24"/>
          <w:lang w:val="el-GR"/>
        </w:rPr>
      </w:pPr>
      <w:r w:rsidRPr="001D5121">
        <w:rPr>
          <w:sz w:val="24"/>
          <w:szCs w:val="24"/>
          <w:lang w:val="el-GR"/>
        </w:rPr>
        <w:tab/>
      </w:r>
    </w:p>
    <w:p w14:paraId="7C13EF06" w14:textId="77777777" w:rsidR="00E25F79" w:rsidRDefault="00667B94" w:rsidP="001D5121">
      <w:pPr>
        <w:spacing w:before="240" w:after="120"/>
        <w:rPr>
          <w:sz w:val="24"/>
          <w:szCs w:val="24"/>
          <w:lang w:val="el-GR"/>
        </w:rPr>
      </w:pPr>
      <w:r w:rsidRPr="001D5121">
        <w:rPr>
          <w:sz w:val="24"/>
          <w:szCs w:val="24"/>
          <w:lang w:val="el-GR"/>
        </w:rPr>
        <w:t xml:space="preserve">Η εξεταστική επιτροπή που </w:t>
      </w:r>
      <w:r w:rsidR="00A7598A" w:rsidRPr="001D5121">
        <w:rPr>
          <w:sz w:val="24"/>
          <w:szCs w:val="24"/>
          <w:lang w:val="el-GR"/>
        </w:rPr>
        <w:t>ορίσθηκε</w:t>
      </w:r>
      <w:r w:rsidRPr="001D5121">
        <w:rPr>
          <w:sz w:val="24"/>
          <w:szCs w:val="24"/>
          <w:lang w:val="el-GR"/>
        </w:rPr>
        <w:t xml:space="preserve"> σύμφωνα με </w:t>
      </w:r>
      <w:r w:rsidR="002977F9" w:rsidRPr="001D5121">
        <w:rPr>
          <w:sz w:val="24"/>
          <w:szCs w:val="24"/>
          <w:lang w:val="el-GR"/>
        </w:rPr>
        <w:t>τις κείμενες διατάξεις</w:t>
      </w:r>
      <w:r w:rsidRPr="001D5121">
        <w:rPr>
          <w:sz w:val="24"/>
          <w:szCs w:val="24"/>
          <w:lang w:val="el-GR"/>
        </w:rPr>
        <w:t xml:space="preserve"> και την απόφαση της Συνέλευσης </w:t>
      </w:r>
      <w:r w:rsidR="0071297C" w:rsidRPr="001D5121">
        <w:rPr>
          <w:sz w:val="24"/>
          <w:szCs w:val="24"/>
          <w:lang w:val="el-GR"/>
        </w:rPr>
        <w:t>τ</w:t>
      </w:r>
      <w:r w:rsidR="00B66C83" w:rsidRPr="001D5121">
        <w:rPr>
          <w:sz w:val="24"/>
          <w:szCs w:val="24"/>
          <w:lang w:val="el-GR"/>
        </w:rPr>
        <w:t xml:space="preserve">ου Τμήματος </w:t>
      </w:r>
      <w:r w:rsidR="002142B6" w:rsidRPr="001D5121">
        <w:rPr>
          <w:sz w:val="24"/>
          <w:szCs w:val="24"/>
          <w:lang w:val="el-GR"/>
        </w:rPr>
        <w:t>Μαιευτικής</w:t>
      </w:r>
      <w:r w:rsidR="00B66C83" w:rsidRPr="001D5121">
        <w:rPr>
          <w:sz w:val="24"/>
          <w:szCs w:val="24"/>
          <w:lang w:val="el-GR"/>
        </w:rPr>
        <w:t xml:space="preserve"> </w:t>
      </w:r>
      <w:r w:rsidRPr="001D5121">
        <w:rPr>
          <w:sz w:val="24"/>
          <w:szCs w:val="24"/>
          <w:lang w:val="el-GR"/>
        </w:rPr>
        <w:t>στη</w:t>
      </w:r>
      <w:r w:rsidR="00A7598A" w:rsidRPr="001D5121">
        <w:rPr>
          <w:sz w:val="24"/>
          <w:szCs w:val="24"/>
          <w:lang w:val="el-GR"/>
        </w:rPr>
        <w:t>ν</w:t>
      </w:r>
      <w:r w:rsidRPr="001D5121">
        <w:rPr>
          <w:sz w:val="24"/>
          <w:szCs w:val="24"/>
          <w:lang w:val="el-GR"/>
        </w:rPr>
        <w:t xml:space="preserve"> </w:t>
      </w:r>
      <w:r w:rsidR="00E25F79">
        <w:rPr>
          <w:sz w:val="24"/>
          <w:szCs w:val="24"/>
          <w:lang w:val="el-GR"/>
        </w:rPr>
        <w:t>….</w:t>
      </w:r>
      <w:r w:rsidRPr="001D5121">
        <w:rPr>
          <w:b/>
          <w:sz w:val="24"/>
          <w:szCs w:val="24"/>
          <w:lang w:val="el-GR"/>
        </w:rPr>
        <w:t>συνεδρίαση</w:t>
      </w:r>
      <w:r w:rsidR="00A7598A" w:rsidRPr="001D5121">
        <w:rPr>
          <w:b/>
          <w:sz w:val="24"/>
          <w:szCs w:val="24"/>
          <w:lang w:val="el-GR"/>
        </w:rPr>
        <w:t xml:space="preserve"> (</w:t>
      </w:r>
      <w:r w:rsidR="00E25F79">
        <w:rPr>
          <w:b/>
          <w:sz w:val="24"/>
          <w:szCs w:val="24"/>
          <w:lang w:val="el-GR"/>
        </w:rPr>
        <w:t>ημερομηνία</w:t>
      </w:r>
      <w:r w:rsidR="00A7598A" w:rsidRPr="001D5121">
        <w:rPr>
          <w:b/>
          <w:sz w:val="24"/>
          <w:szCs w:val="24"/>
          <w:lang w:val="el-GR"/>
        </w:rPr>
        <w:t>)</w:t>
      </w:r>
      <w:r w:rsidR="00A7598A" w:rsidRPr="001D5121">
        <w:rPr>
          <w:sz w:val="24"/>
          <w:szCs w:val="24"/>
          <w:lang w:val="el-GR"/>
        </w:rPr>
        <w:t xml:space="preserve"> </w:t>
      </w:r>
      <w:r w:rsidRPr="001D5121">
        <w:rPr>
          <w:sz w:val="24"/>
          <w:szCs w:val="24"/>
          <w:lang w:val="el-GR"/>
        </w:rPr>
        <w:t>για την κ</w:t>
      </w:r>
      <w:r w:rsidR="00F63CCE" w:rsidRPr="001D5121">
        <w:rPr>
          <w:sz w:val="24"/>
          <w:szCs w:val="24"/>
          <w:lang w:val="el-GR"/>
        </w:rPr>
        <w:t>ρίση της διδακτορικής διατριβής</w:t>
      </w:r>
      <w:r w:rsidRPr="001D5121">
        <w:rPr>
          <w:sz w:val="24"/>
          <w:szCs w:val="24"/>
          <w:lang w:val="el-GR"/>
        </w:rPr>
        <w:t xml:space="preserve"> </w:t>
      </w:r>
      <w:r w:rsidR="007E5C01" w:rsidRPr="001D5121">
        <w:rPr>
          <w:sz w:val="24"/>
          <w:szCs w:val="24"/>
          <w:lang w:val="el-GR"/>
        </w:rPr>
        <w:t>με τίτλο</w:t>
      </w:r>
      <w:r w:rsidR="00724359" w:rsidRPr="001D5121">
        <w:rPr>
          <w:sz w:val="24"/>
          <w:szCs w:val="24"/>
          <w:lang w:val="el-GR"/>
        </w:rPr>
        <w:t xml:space="preserve"> </w:t>
      </w:r>
    </w:p>
    <w:p w14:paraId="20C8B170" w14:textId="23C5AB99" w:rsidR="00A7598A" w:rsidRPr="001D5121" w:rsidRDefault="00E25F79" w:rsidP="00E25F79">
      <w:pPr>
        <w:spacing w:before="240" w:after="120"/>
        <w:jc w:val="center"/>
        <w:rPr>
          <w:sz w:val="24"/>
          <w:szCs w:val="24"/>
          <w:lang w:val="el-GR"/>
        </w:rPr>
      </w:pPr>
      <w:r>
        <w:rPr>
          <w:sz w:val="24"/>
          <w:szCs w:val="24"/>
          <w:lang w:val="el-GR"/>
        </w:rPr>
        <w:t>…………………..</w:t>
      </w:r>
    </w:p>
    <w:p w14:paraId="117D032B" w14:textId="77777777" w:rsidR="00A7598A" w:rsidRPr="001D5121" w:rsidRDefault="00FE1DB5" w:rsidP="001D5121">
      <w:pPr>
        <w:spacing w:before="240" w:after="120"/>
        <w:rPr>
          <w:sz w:val="24"/>
          <w:szCs w:val="24"/>
          <w:lang w:val="el-GR"/>
        </w:rPr>
      </w:pPr>
      <w:r w:rsidRPr="001D5121">
        <w:rPr>
          <w:sz w:val="24"/>
          <w:szCs w:val="24"/>
          <w:lang w:val="el-GR"/>
        </w:rPr>
        <w:t>και</w:t>
      </w:r>
      <w:r w:rsidRPr="00E25F79">
        <w:rPr>
          <w:sz w:val="24"/>
          <w:szCs w:val="24"/>
          <w:lang w:val="el-GR"/>
        </w:rPr>
        <w:t xml:space="preserve"> </w:t>
      </w:r>
      <w:r w:rsidRPr="001D5121">
        <w:rPr>
          <w:sz w:val="24"/>
          <w:szCs w:val="24"/>
          <w:lang w:val="el-GR"/>
        </w:rPr>
        <w:t>αγγλικό</w:t>
      </w:r>
      <w:r w:rsidR="007E5C01" w:rsidRPr="00E25F79">
        <w:rPr>
          <w:sz w:val="24"/>
          <w:szCs w:val="24"/>
          <w:lang w:val="el-GR"/>
        </w:rPr>
        <w:t xml:space="preserve"> </w:t>
      </w:r>
      <w:r w:rsidR="007E5C01" w:rsidRPr="001D5121">
        <w:rPr>
          <w:sz w:val="24"/>
          <w:szCs w:val="24"/>
          <w:lang w:val="el-GR"/>
        </w:rPr>
        <w:t>τίτλο</w:t>
      </w:r>
      <w:r w:rsidR="00724359" w:rsidRPr="00E25F79">
        <w:rPr>
          <w:sz w:val="24"/>
          <w:szCs w:val="24"/>
          <w:lang w:val="el-GR"/>
        </w:rPr>
        <w:t xml:space="preserve"> </w:t>
      </w:r>
    </w:p>
    <w:p w14:paraId="20E7F00A" w14:textId="5AF820EC" w:rsidR="0001283E" w:rsidRPr="00E25F79" w:rsidRDefault="00E25F79" w:rsidP="001D5121">
      <w:pPr>
        <w:spacing w:before="240" w:after="120"/>
        <w:jc w:val="center"/>
        <w:rPr>
          <w:b/>
          <w:sz w:val="24"/>
          <w:szCs w:val="24"/>
          <w:lang w:val="el-GR"/>
        </w:rPr>
      </w:pPr>
      <w:r>
        <w:rPr>
          <w:b/>
          <w:sz w:val="24"/>
          <w:szCs w:val="24"/>
          <w:lang w:val="el-GR"/>
        </w:rPr>
        <w:t>………………………….</w:t>
      </w:r>
    </w:p>
    <w:p w14:paraId="7952262A" w14:textId="2BCD0162" w:rsidR="00A7598A" w:rsidRPr="001D5121" w:rsidRDefault="007E5C01" w:rsidP="001D5121">
      <w:pPr>
        <w:spacing w:before="240" w:after="120"/>
        <w:rPr>
          <w:sz w:val="24"/>
          <w:szCs w:val="24"/>
          <w:lang w:val="el-GR"/>
        </w:rPr>
      </w:pPr>
      <w:r w:rsidRPr="001D5121">
        <w:rPr>
          <w:sz w:val="24"/>
          <w:szCs w:val="24"/>
          <w:lang w:val="el-GR"/>
        </w:rPr>
        <w:t xml:space="preserve">συνήλθε σε συνεδρίαση σήμερα </w:t>
      </w:r>
      <w:r w:rsidR="00E25F79">
        <w:rPr>
          <w:b/>
          <w:sz w:val="24"/>
          <w:szCs w:val="24"/>
          <w:lang w:val="el-GR"/>
        </w:rPr>
        <w:t>…..</w:t>
      </w:r>
      <w:r w:rsidR="00A5182E" w:rsidRPr="001D5121">
        <w:rPr>
          <w:sz w:val="24"/>
          <w:szCs w:val="24"/>
          <w:lang w:val="el-GR"/>
        </w:rPr>
        <w:t xml:space="preserve"> </w:t>
      </w:r>
      <w:r w:rsidR="00A7598A" w:rsidRPr="001D5121">
        <w:rPr>
          <w:sz w:val="24"/>
          <w:szCs w:val="24"/>
          <w:lang w:val="el-GR"/>
        </w:rPr>
        <w:t xml:space="preserve"> και </w:t>
      </w:r>
      <w:r w:rsidR="00A7598A" w:rsidRPr="001D5121">
        <w:rPr>
          <w:b/>
          <w:sz w:val="24"/>
          <w:szCs w:val="24"/>
          <w:lang w:val="el-GR"/>
        </w:rPr>
        <w:t xml:space="preserve">ώρα </w:t>
      </w:r>
      <w:r w:rsidR="00E25F79">
        <w:rPr>
          <w:b/>
          <w:sz w:val="24"/>
          <w:szCs w:val="24"/>
          <w:lang w:val="el-GR"/>
        </w:rPr>
        <w:t>…..</w:t>
      </w:r>
      <w:r w:rsidR="00A7598A" w:rsidRPr="001D5121">
        <w:rPr>
          <w:sz w:val="24"/>
          <w:szCs w:val="24"/>
          <w:lang w:val="el-GR"/>
        </w:rPr>
        <w:t xml:space="preserve"> στην αίθουσα </w:t>
      </w:r>
      <w:r w:rsidR="00E25F79">
        <w:rPr>
          <w:sz w:val="24"/>
          <w:szCs w:val="24"/>
          <w:lang w:val="el-GR"/>
        </w:rPr>
        <w:t>…….</w:t>
      </w:r>
      <w:r w:rsidR="00A7598A" w:rsidRPr="001D5121">
        <w:rPr>
          <w:sz w:val="24"/>
          <w:szCs w:val="24"/>
          <w:lang w:val="el-GR"/>
        </w:rPr>
        <w:t xml:space="preserve"> της Αλεξάνδρειας Πανεπιστημιούπολης στη Σίνδο.</w:t>
      </w:r>
    </w:p>
    <w:p w14:paraId="4F4347C4" w14:textId="77777777" w:rsidR="00A7598A" w:rsidRPr="008D1F39" w:rsidRDefault="00A7598A" w:rsidP="001D5121">
      <w:pPr>
        <w:pStyle w:val="1"/>
        <w:shd w:val="clear" w:color="auto" w:fill="auto"/>
        <w:spacing w:before="240" w:after="120" w:line="240" w:lineRule="auto"/>
        <w:ind w:left="36" w:right="760"/>
        <w:rPr>
          <w:rFonts w:ascii="Times New Roman" w:hAnsi="Times New Roman" w:cs="Times New Roman"/>
          <w:sz w:val="24"/>
          <w:szCs w:val="24"/>
          <w:lang w:val="el-GR"/>
        </w:rPr>
      </w:pPr>
      <w:r w:rsidRPr="001D5121">
        <w:rPr>
          <w:rStyle w:val="BodytextBold"/>
          <w:rFonts w:ascii="Times New Roman" w:hAnsi="Times New Roman" w:cs="Times New Roman"/>
          <w:sz w:val="24"/>
          <w:szCs w:val="24"/>
        </w:rPr>
        <w:t xml:space="preserve">ΠΑΡΟΝΤΑ ΜΕΛΗ (με φυσική </w:t>
      </w:r>
      <w:r w:rsidRPr="001D5121">
        <w:rPr>
          <w:rStyle w:val="BodytextBold"/>
          <w:rFonts w:ascii="Times New Roman" w:hAnsi="Times New Roman" w:cs="Times New Roman"/>
          <w:b w:val="0"/>
          <w:bCs w:val="0"/>
          <w:sz w:val="24"/>
          <w:szCs w:val="24"/>
        </w:rPr>
        <w:t>π</w:t>
      </w:r>
      <w:r w:rsidRPr="001D5121">
        <w:rPr>
          <w:rStyle w:val="BodytextBold"/>
          <w:rFonts w:ascii="Times New Roman" w:hAnsi="Times New Roman" w:cs="Times New Roman"/>
          <w:sz w:val="24"/>
          <w:szCs w:val="24"/>
        </w:rPr>
        <w:t>αρουσία):</w:t>
      </w:r>
    </w:p>
    <w:p w14:paraId="748398CF" w14:textId="72BADAF9" w:rsidR="00A7598A" w:rsidRPr="00E25F79" w:rsidRDefault="00A7598A" w:rsidP="00E25F79">
      <w:pPr>
        <w:spacing w:before="240" w:after="120"/>
        <w:contextualSpacing/>
        <w:rPr>
          <w:sz w:val="24"/>
          <w:szCs w:val="24"/>
          <w:lang w:val="el-GR"/>
        </w:rPr>
      </w:pPr>
      <w:r w:rsidRPr="00E25F79">
        <w:rPr>
          <w:bCs/>
          <w:sz w:val="24"/>
          <w:szCs w:val="24"/>
          <w:lang w:val="el-GR"/>
        </w:rPr>
        <w:t xml:space="preserve">1. </w:t>
      </w:r>
    </w:p>
    <w:p w14:paraId="7FDD7293" w14:textId="42789AE1" w:rsidR="00E25F79" w:rsidRPr="00E25F79" w:rsidRDefault="00E25F79" w:rsidP="00E25F79">
      <w:pPr>
        <w:spacing w:before="240" w:after="120"/>
        <w:contextualSpacing/>
        <w:rPr>
          <w:sz w:val="24"/>
          <w:szCs w:val="24"/>
          <w:lang w:val="el-GR"/>
        </w:rPr>
      </w:pPr>
      <w:r>
        <w:rPr>
          <w:sz w:val="24"/>
          <w:szCs w:val="24"/>
          <w:lang w:val="el-GR"/>
        </w:rPr>
        <w:t>…….</w:t>
      </w:r>
    </w:p>
    <w:p w14:paraId="41EC69AD" w14:textId="77777777" w:rsidR="00A7598A" w:rsidRPr="001D5121" w:rsidRDefault="00A7598A" w:rsidP="001D5121">
      <w:pPr>
        <w:spacing w:before="240" w:after="120"/>
        <w:rPr>
          <w:sz w:val="24"/>
          <w:szCs w:val="24"/>
          <w:lang w:val="el-GR"/>
        </w:rPr>
      </w:pPr>
    </w:p>
    <w:p w14:paraId="259EF129" w14:textId="77777777" w:rsidR="00A7598A" w:rsidRPr="001D5121" w:rsidRDefault="00A7598A" w:rsidP="001D5121">
      <w:pPr>
        <w:spacing w:before="240" w:after="120"/>
        <w:rPr>
          <w:sz w:val="24"/>
          <w:szCs w:val="24"/>
          <w:lang w:val="el-GR"/>
        </w:rPr>
      </w:pPr>
      <w:r w:rsidRPr="001D5121">
        <w:rPr>
          <w:rStyle w:val="BodytextBold"/>
          <w:rFonts w:ascii="Times New Roman" w:hAnsi="Times New Roman" w:cs="Times New Roman"/>
          <w:sz w:val="24"/>
          <w:szCs w:val="24"/>
        </w:rPr>
        <w:t>ΠΑΡΟΝΤΑ ΜΕΛΗ ( με τηλεδιάσκεψη μέσω e-presence ):</w:t>
      </w:r>
    </w:p>
    <w:p w14:paraId="5D9674CE" w14:textId="097DDE1B" w:rsidR="00A7598A" w:rsidRPr="001D5121" w:rsidRDefault="00A7598A" w:rsidP="00E25F79">
      <w:pPr>
        <w:spacing w:before="240" w:after="120"/>
        <w:contextualSpacing/>
        <w:rPr>
          <w:bCs/>
          <w:sz w:val="24"/>
          <w:szCs w:val="24"/>
          <w:lang w:val="el-GR"/>
        </w:rPr>
      </w:pPr>
      <w:r w:rsidRPr="001D5121">
        <w:rPr>
          <w:bCs/>
          <w:color w:val="000000"/>
          <w:kern w:val="2"/>
          <w:sz w:val="24"/>
          <w:szCs w:val="24"/>
          <w:lang w:val="el-GR"/>
        </w:rPr>
        <w:t>1</w:t>
      </w:r>
      <w:r w:rsidRPr="001D5121">
        <w:rPr>
          <w:bCs/>
          <w:sz w:val="24"/>
          <w:szCs w:val="24"/>
          <w:lang w:val="el-GR"/>
        </w:rPr>
        <w:t xml:space="preserve">. </w:t>
      </w:r>
    </w:p>
    <w:p w14:paraId="66233945" w14:textId="4C31AF62" w:rsidR="00E25F79" w:rsidRPr="001D5121" w:rsidRDefault="00E25F79" w:rsidP="001D5121">
      <w:pPr>
        <w:spacing w:before="240" w:after="120"/>
        <w:contextualSpacing/>
        <w:rPr>
          <w:sz w:val="24"/>
          <w:szCs w:val="24"/>
          <w:lang w:val="el-GR"/>
        </w:rPr>
      </w:pPr>
      <w:r>
        <w:rPr>
          <w:sz w:val="24"/>
          <w:szCs w:val="24"/>
          <w:lang w:val="el-GR"/>
        </w:rPr>
        <w:t>……</w:t>
      </w:r>
    </w:p>
    <w:p w14:paraId="29222270" w14:textId="77777777" w:rsidR="00E25F79" w:rsidRDefault="00E25F79" w:rsidP="00E25F79">
      <w:pPr>
        <w:spacing w:before="240" w:after="120"/>
        <w:contextualSpacing/>
        <w:rPr>
          <w:sz w:val="24"/>
          <w:szCs w:val="24"/>
          <w:lang w:val="el-GR"/>
        </w:rPr>
      </w:pPr>
    </w:p>
    <w:p w14:paraId="147B15BE" w14:textId="33EC65DA" w:rsidR="00E25F79" w:rsidRPr="00E25F79" w:rsidRDefault="00E25F79" w:rsidP="00E25F79">
      <w:pPr>
        <w:spacing w:before="240" w:after="120"/>
        <w:contextualSpacing/>
        <w:rPr>
          <w:b/>
          <w:sz w:val="24"/>
          <w:szCs w:val="24"/>
          <w:lang w:val="el-GR"/>
        </w:rPr>
      </w:pPr>
      <w:r w:rsidRPr="00E25F79">
        <w:rPr>
          <w:b/>
          <w:sz w:val="24"/>
          <w:szCs w:val="24"/>
          <w:lang w:val="el-GR"/>
        </w:rPr>
        <w:t>ΑΠΟΝΤΕΣ:</w:t>
      </w:r>
    </w:p>
    <w:p w14:paraId="50FDD584" w14:textId="77777777" w:rsidR="00E25F79" w:rsidRPr="00E25F79" w:rsidRDefault="00E25F79" w:rsidP="00E25F79">
      <w:pPr>
        <w:spacing w:before="240" w:after="120"/>
        <w:contextualSpacing/>
        <w:rPr>
          <w:sz w:val="24"/>
          <w:szCs w:val="24"/>
          <w:lang w:val="el-GR"/>
        </w:rPr>
      </w:pPr>
      <w:r w:rsidRPr="00E25F79">
        <w:rPr>
          <w:sz w:val="24"/>
          <w:szCs w:val="24"/>
          <w:lang w:val="el-GR"/>
        </w:rPr>
        <w:t>………………………….</w:t>
      </w:r>
    </w:p>
    <w:p w14:paraId="6BF3CB41" w14:textId="09DA0CE2" w:rsidR="00A7598A" w:rsidRPr="001D5121" w:rsidRDefault="00A7598A" w:rsidP="001D5121">
      <w:pPr>
        <w:spacing w:before="240" w:after="120"/>
        <w:contextualSpacing/>
        <w:rPr>
          <w:sz w:val="24"/>
          <w:szCs w:val="24"/>
          <w:lang w:val="el-GR"/>
        </w:rPr>
      </w:pPr>
    </w:p>
    <w:p w14:paraId="5AF89A7F" w14:textId="1D39C4F2" w:rsidR="00A7598A" w:rsidRPr="001D5121" w:rsidRDefault="00A7598A" w:rsidP="001D5121">
      <w:pPr>
        <w:widowControl w:val="0"/>
        <w:tabs>
          <w:tab w:val="left" w:pos="8002"/>
        </w:tabs>
        <w:spacing w:before="240" w:after="120"/>
        <w:ind w:left="20" w:firstLine="300"/>
        <w:rPr>
          <w:rFonts w:eastAsia="Arial Narrow"/>
          <w:color w:val="000000"/>
          <w:sz w:val="24"/>
          <w:szCs w:val="24"/>
          <w:lang w:val="el-GR" w:bidi="el-GR"/>
        </w:rPr>
      </w:pPr>
      <w:r w:rsidRPr="001D5121">
        <w:rPr>
          <w:rFonts w:eastAsia="Arial Narrow"/>
          <w:color w:val="000000"/>
          <w:sz w:val="24"/>
          <w:szCs w:val="24"/>
          <w:lang w:val="el-GR" w:bidi="el-GR"/>
        </w:rPr>
        <w:lastRenderedPageBreak/>
        <w:t>Αφού διαπιστώνεται η απαρτία σύμφωνα με τα οριζόμενα από το</w:t>
      </w:r>
      <w:r w:rsidR="001D5121">
        <w:rPr>
          <w:rFonts w:eastAsia="Arial Narrow"/>
          <w:color w:val="000000"/>
          <w:sz w:val="24"/>
          <w:szCs w:val="24"/>
          <w:lang w:val="el-GR" w:bidi="el-GR"/>
        </w:rPr>
        <w:t>ν</w:t>
      </w:r>
      <w:r w:rsidRPr="001D5121">
        <w:rPr>
          <w:rFonts w:eastAsia="Arial Narrow"/>
          <w:color w:val="000000"/>
          <w:sz w:val="24"/>
          <w:szCs w:val="24"/>
          <w:lang w:val="el-GR" w:bidi="el-GR"/>
        </w:rPr>
        <w:t xml:space="preserve"> νόμο καλείται και προσέρχεται η</w:t>
      </w:r>
      <w:r w:rsidR="00E25F79">
        <w:rPr>
          <w:rFonts w:eastAsia="Arial Narrow"/>
          <w:color w:val="000000"/>
          <w:sz w:val="24"/>
          <w:szCs w:val="24"/>
          <w:lang w:val="el-GR" w:bidi="el-GR"/>
        </w:rPr>
        <w:t>/ο</w:t>
      </w:r>
      <w:r w:rsidRPr="001D5121">
        <w:rPr>
          <w:rFonts w:eastAsia="Arial Narrow"/>
          <w:color w:val="000000"/>
          <w:sz w:val="24"/>
          <w:szCs w:val="24"/>
          <w:lang w:val="el-GR" w:bidi="el-GR"/>
        </w:rPr>
        <w:t xml:space="preserve"> </w:t>
      </w:r>
      <w:r w:rsidR="00E25F79">
        <w:rPr>
          <w:rFonts w:eastAsia="Arial Narrow"/>
          <w:b/>
          <w:color w:val="000000"/>
          <w:sz w:val="24"/>
          <w:szCs w:val="24"/>
          <w:lang w:val="el-GR" w:bidi="el-GR"/>
        </w:rPr>
        <w:t>……….</w:t>
      </w:r>
      <w:r w:rsidRPr="001D5121">
        <w:rPr>
          <w:rFonts w:eastAsia="Arial Narrow"/>
          <w:color w:val="000000"/>
          <w:sz w:val="24"/>
          <w:szCs w:val="24"/>
          <w:lang w:val="el-GR" w:bidi="el-GR"/>
        </w:rPr>
        <w:t>, η οποία</w:t>
      </w:r>
      <w:r w:rsidR="00E25F79">
        <w:rPr>
          <w:rFonts w:eastAsia="Arial Narrow"/>
          <w:color w:val="000000"/>
          <w:sz w:val="24"/>
          <w:szCs w:val="24"/>
          <w:lang w:val="el-GR" w:bidi="el-GR"/>
        </w:rPr>
        <w:t>/ ο οποίος</w:t>
      </w:r>
      <w:r w:rsidRPr="001D5121">
        <w:rPr>
          <w:rFonts w:eastAsia="Arial Narrow"/>
          <w:b/>
          <w:color w:val="000000"/>
          <w:sz w:val="24"/>
          <w:szCs w:val="24"/>
          <w:lang w:val="el-GR" w:bidi="el-GR"/>
        </w:rPr>
        <w:t xml:space="preserve"> </w:t>
      </w:r>
      <w:r w:rsidRPr="001D5121">
        <w:rPr>
          <w:rFonts w:eastAsia="Arial Narrow"/>
          <w:color w:val="000000"/>
          <w:sz w:val="24"/>
          <w:szCs w:val="24"/>
          <w:lang w:val="el-GR" w:bidi="el-GR"/>
        </w:rPr>
        <w:t xml:space="preserve">υποστηρίζει ενώπιον της επιτροπής και του ακροατηρίου τη διδακτορική </w:t>
      </w:r>
      <w:r w:rsidR="00E25F79">
        <w:rPr>
          <w:rFonts w:eastAsia="Arial Narrow"/>
          <w:color w:val="000000"/>
          <w:sz w:val="24"/>
          <w:szCs w:val="24"/>
          <w:lang w:val="el-GR" w:bidi="el-GR"/>
        </w:rPr>
        <w:t>της/του</w:t>
      </w:r>
      <w:r w:rsidRPr="001D5121">
        <w:rPr>
          <w:rFonts w:eastAsia="Arial Narrow"/>
          <w:color w:val="000000"/>
          <w:sz w:val="24"/>
          <w:szCs w:val="24"/>
          <w:lang w:val="el-GR" w:bidi="el-GR"/>
        </w:rPr>
        <w:t xml:space="preserve"> διατριβή. </w:t>
      </w:r>
    </w:p>
    <w:p w14:paraId="134B7CF1" w14:textId="309F0B61" w:rsidR="00A7598A" w:rsidRPr="008D1F39" w:rsidRDefault="008D1F39" w:rsidP="001D5121">
      <w:pPr>
        <w:widowControl w:val="0"/>
        <w:tabs>
          <w:tab w:val="left" w:pos="8002"/>
        </w:tabs>
        <w:spacing w:before="240" w:after="120"/>
        <w:ind w:left="20" w:firstLine="300"/>
        <w:rPr>
          <w:sz w:val="24"/>
          <w:szCs w:val="24"/>
          <w:lang w:val="el-GR"/>
        </w:rPr>
      </w:pPr>
      <w:r>
        <w:rPr>
          <w:rFonts w:eastAsia="Arial Narrow"/>
          <w:sz w:val="24"/>
          <w:szCs w:val="24"/>
          <w:lang w:val="el-GR" w:bidi="el-GR"/>
        </w:rPr>
        <w:t>Ακολουθεί εκτενής συζήτηση με</w:t>
      </w:r>
      <w:r w:rsidR="001D5121">
        <w:rPr>
          <w:rFonts w:eastAsia="Arial Narrow"/>
          <w:sz w:val="24"/>
          <w:szCs w:val="24"/>
          <w:lang w:val="el-GR" w:bidi="el-GR"/>
        </w:rPr>
        <w:t xml:space="preserve"> </w:t>
      </w:r>
      <w:r w:rsidR="00A7598A" w:rsidRPr="001D5121">
        <w:rPr>
          <w:rFonts w:eastAsia="Arial Narrow"/>
          <w:sz w:val="24"/>
          <w:szCs w:val="24"/>
          <w:lang w:val="el-GR" w:bidi="el-GR"/>
        </w:rPr>
        <w:t xml:space="preserve">ερωτήσεις </w:t>
      </w:r>
      <w:r w:rsidR="001D5121">
        <w:rPr>
          <w:rFonts w:eastAsia="Arial Narrow"/>
          <w:sz w:val="24"/>
          <w:szCs w:val="24"/>
          <w:lang w:val="el-GR" w:bidi="el-GR"/>
        </w:rPr>
        <w:t xml:space="preserve">και σχολιασμός </w:t>
      </w:r>
      <w:r w:rsidR="00A7598A" w:rsidRPr="001D5121">
        <w:rPr>
          <w:rFonts w:eastAsia="Arial Narrow"/>
          <w:color w:val="000000"/>
          <w:sz w:val="24"/>
          <w:szCs w:val="24"/>
          <w:lang w:val="el-GR" w:bidi="el-GR"/>
        </w:rPr>
        <w:t xml:space="preserve">από </w:t>
      </w:r>
      <w:r w:rsidR="001D5121">
        <w:rPr>
          <w:rFonts w:eastAsia="Arial Narrow"/>
          <w:color w:val="000000"/>
          <w:sz w:val="24"/>
          <w:szCs w:val="24"/>
          <w:lang w:val="el-GR" w:bidi="el-GR"/>
        </w:rPr>
        <w:t>τα μέλη της</w:t>
      </w:r>
      <w:r w:rsidR="00A7598A" w:rsidRPr="001D5121">
        <w:rPr>
          <w:rFonts w:eastAsia="Arial Narrow"/>
          <w:color w:val="000000"/>
          <w:sz w:val="24"/>
          <w:szCs w:val="24"/>
          <w:lang w:val="el-GR" w:bidi="el-GR"/>
        </w:rPr>
        <w:t xml:space="preserve"> επιτροπή</w:t>
      </w:r>
      <w:r w:rsidR="001D5121">
        <w:rPr>
          <w:rFonts w:eastAsia="Arial Narrow"/>
          <w:color w:val="000000"/>
          <w:sz w:val="24"/>
          <w:szCs w:val="24"/>
          <w:lang w:val="el-GR" w:bidi="el-GR"/>
        </w:rPr>
        <w:t xml:space="preserve">ς, </w:t>
      </w:r>
      <w:r w:rsidR="00E25F79">
        <w:rPr>
          <w:rFonts w:eastAsia="Arial Narrow"/>
          <w:color w:val="000000"/>
          <w:sz w:val="24"/>
          <w:szCs w:val="24"/>
          <w:lang w:val="el-GR" w:bidi="el-GR"/>
        </w:rPr>
        <w:t>……………………………………………………………………………………………………………………………………………………………………………………………………..</w:t>
      </w:r>
    </w:p>
    <w:p w14:paraId="35155A17" w14:textId="52A805D8" w:rsidR="00A7598A" w:rsidRPr="001D5121" w:rsidRDefault="00A7598A" w:rsidP="001D5121">
      <w:pPr>
        <w:widowControl w:val="0"/>
        <w:tabs>
          <w:tab w:val="left" w:pos="8002"/>
        </w:tabs>
        <w:spacing w:before="240" w:after="120"/>
        <w:ind w:left="20" w:firstLine="300"/>
        <w:rPr>
          <w:sz w:val="24"/>
          <w:szCs w:val="24"/>
          <w:lang w:val="el-GR"/>
        </w:rPr>
      </w:pPr>
      <w:r w:rsidRPr="001D5121">
        <w:rPr>
          <w:rFonts w:eastAsia="Arial Narrow"/>
          <w:color w:val="000000"/>
          <w:sz w:val="24"/>
          <w:szCs w:val="24"/>
          <w:lang w:val="el-GR" w:bidi="el-GR"/>
        </w:rPr>
        <w:t>Στη συνέχεια η</w:t>
      </w:r>
      <w:r w:rsidR="00E25F79">
        <w:rPr>
          <w:rFonts w:eastAsia="Arial Narrow"/>
          <w:color w:val="000000"/>
          <w:sz w:val="24"/>
          <w:szCs w:val="24"/>
          <w:lang w:val="el-GR" w:bidi="el-GR"/>
        </w:rPr>
        <w:t>/ο</w:t>
      </w:r>
      <w:r w:rsidRPr="001D5121">
        <w:rPr>
          <w:rFonts w:eastAsia="Arial Narrow"/>
          <w:color w:val="000000"/>
          <w:sz w:val="24"/>
          <w:szCs w:val="24"/>
          <w:lang w:val="el-GR" w:bidi="el-GR"/>
        </w:rPr>
        <w:t xml:space="preserve"> υποψήφια</w:t>
      </w:r>
      <w:r w:rsidR="00E25F79">
        <w:rPr>
          <w:rFonts w:eastAsia="Arial Narrow"/>
          <w:color w:val="000000"/>
          <w:sz w:val="24"/>
          <w:szCs w:val="24"/>
          <w:lang w:val="el-GR" w:bidi="el-GR"/>
        </w:rPr>
        <w:t>/ος</w:t>
      </w:r>
      <w:r w:rsidRPr="001D5121">
        <w:rPr>
          <w:rFonts w:eastAsia="Arial Narrow"/>
          <w:color w:val="000000"/>
          <w:sz w:val="24"/>
          <w:szCs w:val="24"/>
          <w:lang w:val="el-GR" w:bidi="el-GR"/>
        </w:rPr>
        <w:t xml:space="preserve"> διδάκτορας και το ακροατήριο αποχωρούν.</w:t>
      </w:r>
    </w:p>
    <w:p w14:paraId="6FC8D500" w14:textId="087B973F" w:rsidR="00A7598A" w:rsidRPr="001D5121" w:rsidRDefault="00A7598A" w:rsidP="001D5121">
      <w:pPr>
        <w:widowControl w:val="0"/>
        <w:spacing w:before="240" w:after="120"/>
        <w:ind w:left="20" w:right="340" w:firstLine="300"/>
        <w:rPr>
          <w:sz w:val="24"/>
          <w:szCs w:val="24"/>
          <w:lang w:val="el-GR"/>
        </w:rPr>
      </w:pPr>
      <w:r w:rsidRPr="001D5121">
        <w:rPr>
          <w:rFonts w:eastAsia="Arial Narrow"/>
          <w:color w:val="000000"/>
          <w:sz w:val="24"/>
          <w:szCs w:val="24"/>
          <w:lang w:val="el-GR" w:bidi="el-GR"/>
        </w:rPr>
        <w:t>Η εξεταστική επιτροπή συνεδριάζει χωρίς την παρουσία τρίτων, κρίνει την εργασία ως προς την ποιότητα, την πληρότητα, την πρωτότυπη σκέψη και τη συμβολή της στην επιστήμη.</w:t>
      </w:r>
    </w:p>
    <w:p w14:paraId="482E7A95" w14:textId="1A37B7A2" w:rsidR="000871A5" w:rsidRPr="00E25F79" w:rsidRDefault="00A7598A" w:rsidP="00E25F79">
      <w:pPr>
        <w:spacing w:before="240" w:after="240"/>
        <w:rPr>
          <w:sz w:val="24"/>
          <w:szCs w:val="24"/>
          <w:lang w:val="el-GR"/>
        </w:rPr>
      </w:pPr>
      <w:r w:rsidRPr="001D5121">
        <w:rPr>
          <w:rFonts w:eastAsia="Calibri"/>
          <w:sz w:val="24"/>
          <w:szCs w:val="24"/>
          <w:lang w:val="el-GR"/>
        </w:rPr>
        <w:t xml:space="preserve">          </w:t>
      </w:r>
      <w:r w:rsidRPr="001D5121">
        <w:rPr>
          <w:sz w:val="24"/>
          <w:szCs w:val="24"/>
          <w:lang w:val="el-GR"/>
        </w:rPr>
        <w:t>Η επιβλέπουσα</w:t>
      </w:r>
      <w:r w:rsidR="00E25F79">
        <w:rPr>
          <w:sz w:val="24"/>
          <w:szCs w:val="24"/>
          <w:lang w:val="el-GR"/>
        </w:rPr>
        <w:t>/ ο επιβλέπων</w:t>
      </w:r>
      <w:r w:rsidRPr="001D5121">
        <w:rPr>
          <w:sz w:val="24"/>
          <w:szCs w:val="24"/>
          <w:lang w:val="el-GR"/>
        </w:rPr>
        <w:t xml:space="preserve"> </w:t>
      </w:r>
      <w:r w:rsidR="00E25F79">
        <w:rPr>
          <w:sz w:val="24"/>
          <w:szCs w:val="24"/>
          <w:lang w:val="el-GR"/>
        </w:rPr>
        <w:t>…..</w:t>
      </w:r>
      <w:r w:rsidRPr="001D5121">
        <w:rPr>
          <w:sz w:val="24"/>
          <w:szCs w:val="24"/>
          <w:lang w:val="el-GR"/>
        </w:rPr>
        <w:t xml:space="preserve"> </w:t>
      </w:r>
      <w:r w:rsidR="001D5121" w:rsidRPr="001D5121">
        <w:rPr>
          <w:sz w:val="24"/>
          <w:szCs w:val="24"/>
          <w:lang w:val="el-GR"/>
        </w:rPr>
        <w:t>κάνει</w:t>
      </w:r>
      <w:r w:rsidRPr="001D5121">
        <w:rPr>
          <w:sz w:val="24"/>
          <w:szCs w:val="24"/>
          <w:lang w:val="el-GR"/>
        </w:rPr>
        <w:t xml:space="preserve"> σύνοψη των δημοσιεύσεων και των ευρημάτων της διατριβής </w:t>
      </w:r>
      <w:r w:rsidR="00E25F79">
        <w:rPr>
          <w:sz w:val="24"/>
          <w:szCs w:val="24"/>
          <w:lang w:val="el-GR"/>
        </w:rPr>
        <w:t>…………………………………..</w:t>
      </w:r>
    </w:p>
    <w:p w14:paraId="4907D6CA" w14:textId="67FF10B5" w:rsidR="00FB4553" w:rsidRPr="001D5121" w:rsidRDefault="00FB4553" w:rsidP="001D5121">
      <w:pPr>
        <w:spacing w:before="240" w:after="120"/>
        <w:rPr>
          <w:sz w:val="24"/>
          <w:szCs w:val="24"/>
          <w:lang w:val="el-GR"/>
        </w:rPr>
      </w:pPr>
      <w:r w:rsidRPr="001D5121">
        <w:rPr>
          <w:rFonts w:eastAsia="Calibri"/>
          <w:sz w:val="24"/>
          <w:szCs w:val="24"/>
          <w:lang w:val="el-GR"/>
        </w:rPr>
        <w:t xml:space="preserve">     </w:t>
      </w:r>
      <w:r w:rsidRPr="001D5121">
        <w:rPr>
          <w:sz w:val="24"/>
          <w:szCs w:val="24"/>
          <w:lang w:val="el-GR"/>
        </w:rPr>
        <w:t xml:space="preserve">Τα υπόλοιπα μέλη </w:t>
      </w:r>
      <w:r w:rsidR="00E25F79">
        <w:rPr>
          <w:sz w:val="24"/>
          <w:szCs w:val="24"/>
          <w:lang w:val="el-GR"/>
        </w:rPr>
        <w:t>…………………….</w:t>
      </w:r>
      <w:r w:rsidR="001D5121">
        <w:rPr>
          <w:sz w:val="24"/>
          <w:szCs w:val="24"/>
          <w:lang w:val="el-GR"/>
        </w:rPr>
        <w:t xml:space="preserve"> </w:t>
      </w:r>
      <w:r w:rsidRPr="001D5121">
        <w:rPr>
          <w:sz w:val="24"/>
          <w:szCs w:val="24"/>
          <w:lang w:val="el-GR"/>
        </w:rPr>
        <w:t>και ακολο</w:t>
      </w:r>
      <w:r w:rsidR="001D5121">
        <w:rPr>
          <w:sz w:val="24"/>
          <w:szCs w:val="24"/>
          <w:lang w:val="el-GR"/>
        </w:rPr>
        <w:t>υθεί</w:t>
      </w:r>
      <w:r w:rsidRPr="001D5121">
        <w:rPr>
          <w:sz w:val="24"/>
          <w:szCs w:val="24"/>
          <w:lang w:val="el-GR"/>
        </w:rPr>
        <w:t xml:space="preserve"> η κρίση και αξιολόγηση της διατριβής ως προς την ποιότητα, την πληρότητα, την πρωτότυπη σκέψη και τη συμβολή της στην επιστήμη. </w:t>
      </w:r>
    </w:p>
    <w:p w14:paraId="3A105422" w14:textId="57E398CA" w:rsidR="00FB4553" w:rsidRPr="001D5121" w:rsidRDefault="00FB4553" w:rsidP="001D5121">
      <w:pPr>
        <w:spacing w:before="240" w:after="120"/>
        <w:rPr>
          <w:sz w:val="24"/>
          <w:szCs w:val="24"/>
          <w:lang w:val="el-GR"/>
        </w:rPr>
      </w:pPr>
      <w:r w:rsidRPr="001D5121">
        <w:rPr>
          <w:sz w:val="24"/>
          <w:szCs w:val="24"/>
          <w:lang w:val="el-GR"/>
        </w:rPr>
        <w:t>Με βάση τα ανωτέρω η εξεταστική επιτροπή</w:t>
      </w:r>
      <w:r w:rsidR="001D5121" w:rsidRPr="001D5121">
        <w:rPr>
          <w:sz w:val="24"/>
          <w:szCs w:val="24"/>
          <w:lang w:val="el-GR"/>
        </w:rPr>
        <w:t>:</w:t>
      </w:r>
    </w:p>
    <w:p w14:paraId="1F786F73" w14:textId="509DFC44" w:rsidR="00FB4553" w:rsidRPr="00E25F79" w:rsidRDefault="00FB4553" w:rsidP="001D5121">
      <w:pPr>
        <w:spacing w:before="240" w:after="120"/>
        <w:rPr>
          <w:sz w:val="24"/>
          <w:szCs w:val="24"/>
          <w:u w:val="single"/>
          <w:lang w:val="el-GR"/>
        </w:rPr>
      </w:pPr>
      <w:r w:rsidRPr="00E25F79">
        <w:rPr>
          <w:sz w:val="24"/>
          <w:szCs w:val="24"/>
          <w:u w:val="single"/>
          <w:lang w:val="el-GR"/>
        </w:rPr>
        <w:t>_</w:t>
      </w:r>
      <w:r w:rsidR="00E25F79" w:rsidRPr="00E25F79">
        <w:rPr>
          <w:sz w:val="24"/>
          <w:szCs w:val="24"/>
          <w:u w:val="single"/>
          <w:lang w:val="el-GR"/>
        </w:rPr>
        <w:t xml:space="preserve"> </w:t>
      </w:r>
      <w:r w:rsidRPr="00E25F79">
        <w:rPr>
          <w:sz w:val="24"/>
          <w:szCs w:val="24"/>
          <w:u w:val="single"/>
          <w:lang w:val="el-GR"/>
        </w:rPr>
        <w:t xml:space="preserve">__ 1. κρίνει ότι η εξέταση ήταν επιτυχής και εγκρίνει τη διατριβή ως έχει </w:t>
      </w:r>
    </w:p>
    <w:p w14:paraId="6A58531C" w14:textId="77777777" w:rsidR="00FB4553" w:rsidRPr="001D5121" w:rsidRDefault="00FB4553" w:rsidP="001D5121">
      <w:pPr>
        <w:tabs>
          <w:tab w:val="left" w:pos="95"/>
        </w:tabs>
        <w:spacing w:before="240" w:after="120"/>
        <w:rPr>
          <w:sz w:val="24"/>
          <w:szCs w:val="24"/>
          <w:lang w:val="el-GR"/>
        </w:rPr>
      </w:pPr>
      <w:r w:rsidRPr="001D5121">
        <w:rPr>
          <w:sz w:val="24"/>
          <w:szCs w:val="24"/>
          <w:lang w:val="el-GR"/>
        </w:rPr>
        <w:t xml:space="preserve">___ 2. κρίνει ότι η εξέταση ήταν επιτυχής ωστόσο η διατριβή χρήζει βελτιώσεων μικρής έκτασης, σύμφωνα με το συνημμένο παράρτημα, οι οποίες πρέπει να ληφθούν από τον υποψήφιο μέσα σε πέντε ημέρες και να  υποβληθούν από τον υποψήφιο στην επιτροπή στα  μέλη της επιτροπής προκεμένου να ελεγχούν εντός είκοσι ημερών εντός προθεσμιών </w:t>
      </w:r>
    </w:p>
    <w:p w14:paraId="59794C30" w14:textId="77777777" w:rsidR="00FB4553" w:rsidRPr="001D5121" w:rsidRDefault="00FB4553" w:rsidP="001D5121">
      <w:pPr>
        <w:tabs>
          <w:tab w:val="left" w:pos="95"/>
        </w:tabs>
        <w:spacing w:before="240" w:after="120"/>
        <w:rPr>
          <w:sz w:val="24"/>
          <w:szCs w:val="24"/>
          <w:lang w:val="el-GR"/>
        </w:rPr>
      </w:pPr>
      <w:r w:rsidRPr="001D5121">
        <w:rPr>
          <w:sz w:val="24"/>
          <w:szCs w:val="24"/>
          <w:lang w:val="el-GR"/>
        </w:rPr>
        <w:t xml:space="preserve">___ 3. κρίνει ότι η διατριβή χρήζει ουσιώδους αναθεώρησης σύμφωνα με το συνημμένο παράρτημα και επανεξέτασης οι οποίες πρέπει να ληφθούν από τον υποψήφιο μέσα σε πέντε ημέρες και να  υποβληθούν από τον υποψήφιο στην επιτροπή στα  μέλη της επιτροπής προκεμένου να ελεγχούν εντός δύο μηνών  </w:t>
      </w:r>
    </w:p>
    <w:p w14:paraId="1D6CA050" w14:textId="77777777" w:rsidR="00FB4553" w:rsidRDefault="00FB4553" w:rsidP="001D5121">
      <w:pPr>
        <w:tabs>
          <w:tab w:val="left" w:pos="95"/>
        </w:tabs>
        <w:spacing w:before="240" w:after="120"/>
        <w:rPr>
          <w:spacing w:val="-4"/>
          <w:sz w:val="24"/>
          <w:szCs w:val="24"/>
          <w:lang w:val="el-GR"/>
        </w:rPr>
      </w:pPr>
      <w:r w:rsidRPr="001D5121">
        <w:rPr>
          <w:sz w:val="24"/>
          <w:szCs w:val="24"/>
          <w:lang w:val="el-GR"/>
        </w:rPr>
        <w:t>___ 4.  απορρίπτει τη διατριβή</w:t>
      </w:r>
      <w:r w:rsidRPr="001D5121">
        <w:rPr>
          <w:spacing w:val="-4"/>
          <w:sz w:val="24"/>
          <w:szCs w:val="24"/>
          <w:lang w:val="el-GR"/>
        </w:rPr>
        <w:t>.</w:t>
      </w:r>
    </w:p>
    <w:p w14:paraId="6A639BFC" w14:textId="77777777" w:rsidR="00953074" w:rsidRPr="00953074" w:rsidRDefault="00953074" w:rsidP="00953074">
      <w:pPr>
        <w:tabs>
          <w:tab w:val="left" w:pos="95"/>
        </w:tabs>
        <w:spacing w:before="240" w:after="120"/>
        <w:rPr>
          <w:spacing w:val="-4"/>
          <w:sz w:val="24"/>
          <w:szCs w:val="24"/>
          <w:lang w:val="el-GR"/>
        </w:rPr>
      </w:pPr>
      <w:r w:rsidRPr="00953074">
        <w:rPr>
          <w:spacing w:val="-4"/>
          <w:sz w:val="24"/>
          <w:szCs w:val="24"/>
          <w:lang w:val="el-GR"/>
        </w:rPr>
        <w:t>Για τις ανωτέρω αποφάσεις απαιτείται η σύμφωνη γνώμη της πλειοψηφίας των παρόντων μελών της</w:t>
      </w:r>
    </w:p>
    <w:p w14:paraId="0A6403F4" w14:textId="77777777" w:rsidR="00953074" w:rsidRPr="00953074" w:rsidRDefault="00953074" w:rsidP="00953074">
      <w:pPr>
        <w:tabs>
          <w:tab w:val="left" w:pos="95"/>
        </w:tabs>
        <w:spacing w:before="240" w:after="120"/>
        <w:rPr>
          <w:spacing w:val="-4"/>
          <w:sz w:val="24"/>
          <w:szCs w:val="24"/>
          <w:lang w:val="el-GR"/>
        </w:rPr>
      </w:pPr>
      <w:r w:rsidRPr="00953074">
        <w:rPr>
          <w:spacing w:val="-4"/>
          <w:sz w:val="24"/>
          <w:szCs w:val="24"/>
          <w:lang w:val="el-GR"/>
        </w:rPr>
        <w:t>εξεταστικής επιτροπής.</w:t>
      </w:r>
    </w:p>
    <w:p w14:paraId="43CECF51" w14:textId="77777777" w:rsidR="00953074" w:rsidRPr="001D5121" w:rsidRDefault="00953074" w:rsidP="001D5121">
      <w:pPr>
        <w:tabs>
          <w:tab w:val="left" w:pos="95"/>
        </w:tabs>
        <w:spacing w:before="240" w:after="120"/>
        <w:rPr>
          <w:spacing w:val="-4"/>
          <w:sz w:val="24"/>
          <w:szCs w:val="24"/>
          <w:lang w:val="el-GR"/>
        </w:rPr>
      </w:pPr>
    </w:p>
    <w:p w14:paraId="3E48B789" w14:textId="261D7B84" w:rsidR="00FB4553" w:rsidRPr="001D5121" w:rsidRDefault="00FB4553" w:rsidP="001D5121">
      <w:pPr>
        <w:spacing w:before="240" w:after="120"/>
        <w:rPr>
          <w:sz w:val="24"/>
          <w:szCs w:val="24"/>
          <w:lang w:val="el-GR"/>
        </w:rPr>
      </w:pPr>
      <w:r w:rsidRPr="001D5121">
        <w:rPr>
          <w:sz w:val="24"/>
          <w:szCs w:val="24"/>
          <w:lang w:val="el-GR"/>
        </w:rPr>
        <w:t>Στη συνέχεια η επταμελής επιτροπή προχωρά στην αξιολόγηση και βαθμολογία της διατριβής  όπως καταγράφεται παρακάτω:</w:t>
      </w:r>
    </w:p>
    <w:p w14:paraId="468BC681" w14:textId="5169604A" w:rsidR="00FB4553" w:rsidRPr="00E25F79" w:rsidRDefault="00FB4553" w:rsidP="00E25F79">
      <w:pPr>
        <w:spacing w:before="240" w:after="120"/>
        <w:contextualSpacing/>
        <w:rPr>
          <w:b/>
          <w:sz w:val="24"/>
          <w:szCs w:val="24"/>
          <w:lang w:val="el-GR"/>
        </w:rPr>
      </w:pPr>
      <w:r w:rsidRPr="00E25F79">
        <w:rPr>
          <w:b/>
          <w:bCs/>
          <w:sz w:val="24"/>
          <w:szCs w:val="24"/>
          <w:lang w:val="el-GR"/>
        </w:rPr>
        <w:t xml:space="preserve">1. </w:t>
      </w:r>
    </w:p>
    <w:p w14:paraId="529FC7BB" w14:textId="586D603F" w:rsidR="00E25F79" w:rsidRPr="00E25F79" w:rsidRDefault="00E25F79" w:rsidP="00E25F79">
      <w:pPr>
        <w:spacing w:before="240" w:after="120"/>
        <w:contextualSpacing/>
        <w:rPr>
          <w:b/>
          <w:sz w:val="24"/>
          <w:szCs w:val="24"/>
          <w:lang w:val="el-GR"/>
        </w:rPr>
      </w:pPr>
      <w:r w:rsidRPr="00E25F79">
        <w:rPr>
          <w:b/>
          <w:sz w:val="24"/>
          <w:szCs w:val="24"/>
          <w:lang w:val="el-GR"/>
        </w:rPr>
        <w:lastRenderedPageBreak/>
        <w:t>2.</w:t>
      </w:r>
    </w:p>
    <w:p w14:paraId="77123EE1" w14:textId="1F66AF94" w:rsidR="00E25F79" w:rsidRPr="00E25F79" w:rsidRDefault="00E25F79" w:rsidP="00E25F79">
      <w:pPr>
        <w:spacing w:before="240" w:after="120"/>
        <w:contextualSpacing/>
        <w:rPr>
          <w:b/>
          <w:sz w:val="24"/>
          <w:szCs w:val="24"/>
          <w:lang w:val="el-GR"/>
        </w:rPr>
      </w:pPr>
      <w:r w:rsidRPr="00E25F79">
        <w:rPr>
          <w:b/>
          <w:sz w:val="24"/>
          <w:szCs w:val="24"/>
          <w:lang w:val="el-GR"/>
        </w:rPr>
        <w:t>3.</w:t>
      </w:r>
    </w:p>
    <w:p w14:paraId="416A87A6" w14:textId="4BBAB93C" w:rsidR="00E25F79" w:rsidRPr="00E25F79" w:rsidRDefault="00E25F79" w:rsidP="00E25F79">
      <w:pPr>
        <w:spacing w:before="240" w:after="120"/>
        <w:contextualSpacing/>
        <w:rPr>
          <w:b/>
          <w:sz w:val="24"/>
          <w:szCs w:val="24"/>
          <w:lang w:val="el-GR"/>
        </w:rPr>
      </w:pPr>
      <w:r w:rsidRPr="00E25F79">
        <w:rPr>
          <w:b/>
          <w:sz w:val="24"/>
          <w:szCs w:val="24"/>
          <w:lang w:val="el-GR"/>
        </w:rPr>
        <w:t>4.</w:t>
      </w:r>
    </w:p>
    <w:p w14:paraId="55611554" w14:textId="19E0CB2D" w:rsidR="00E25F79" w:rsidRPr="00E25F79" w:rsidRDefault="00E25F79" w:rsidP="00E25F79">
      <w:pPr>
        <w:spacing w:before="240" w:after="120"/>
        <w:contextualSpacing/>
        <w:rPr>
          <w:b/>
          <w:sz w:val="24"/>
          <w:szCs w:val="24"/>
          <w:lang w:val="el-GR"/>
        </w:rPr>
      </w:pPr>
      <w:r w:rsidRPr="00E25F79">
        <w:rPr>
          <w:b/>
          <w:sz w:val="24"/>
          <w:szCs w:val="24"/>
          <w:lang w:val="el-GR"/>
        </w:rPr>
        <w:t>5.</w:t>
      </w:r>
    </w:p>
    <w:p w14:paraId="5FDF2A4E" w14:textId="759CAD0D" w:rsidR="00E25F79" w:rsidRPr="00E25F79" w:rsidRDefault="00E25F79" w:rsidP="00E25F79">
      <w:pPr>
        <w:spacing w:before="240" w:after="120"/>
        <w:contextualSpacing/>
        <w:rPr>
          <w:b/>
          <w:sz w:val="24"/>
          <w:szCs w:val="24"/>
          <w:lang w:val="el-GR"/>
        </w:rPr>
      </w:pPr>
      <w:r w:rsidRPr="00E25F79">
        <w:rPr>
          <w:b/>
          <w:sz w:val="24"/>
          <w:szCs w:val="24"/>
          <w:lang w:val="el-GR"/>
        </w:rPr>
        <w:t>6.</w:t>
      </w:r>
    </w:p>
    <w:p w14:paraId="16A7C615" w14:textId="2E833F5B" w:rsidR="00E25F79" w:rsidRPr="00E25F79" w:rsidRDefault="00E25F79" w:rsidP="00E25F79">
      <w:pPr>
        <w:spacing w:before="240" w:after="120"/>
        <w:contextualSpacing/>
        <w:rPr>
          <w:b/>
          <w:sz w:val="24"/>
          <w:szCs w:val="24"/>
          <w:lang w:val="el-GR"/>
        </w:rPr>
      </w:pPr>
      <w:r w:rsidRPr="00E25F79">
        <w:rPr>
          <w:b/>
          <w:sz w:val="24"/>
          <w:szCs w:val="24"/>
          <w:lang w:val="el-GR"/>
        </w:rPr>
        <w:t>7.</w:t>
      </w:r>
    </w:p>
    <w:p w14:paraId="2A84845C" w14:textId="77777777" w:rsidR="00953074" w:rsidRDefault="00953074" w:rsidP="001D5121">
      <w:pPr>
        <w:spacing w:before="240" w:after="120"/>
        <w:rPr>
          <w:rStyle w:val="BodytextBold"/>
          <w:rFonts w:ascii="Times New Roman" w:hAnsi="Times New Roman" w:cs="Times New Roman"/>
          <w:b w:val="0"/>
          <w:sz w:val="24"/>
          <w:szCs w:val="24"/>
        </w:rPr>
      </w:pPr>
    </w:p>
    <w:p w14:paraId="7B4B2C22" w14:textId="07263C55" w:rsidR="00FB4553" w:rsidRPr="001D5121" w:rsidRDefault="00FB4553" w:rsidP="001D5121">
      <w:pPr>
        <w:spacing w:before="240" w:after="120"/>
        <w:rPr>
          <w:sz w:val="24"/>
          <w:szCs w:val="24"/>
          <w:lang w:val="el-GR"/>
        </w:rPr>
      </w:pPr>
      <w:r w:rsidRPr="001D5121">
        <w:rPr>
          <w:rStyle w:val="BodytextBold"/>
          <w:rFonts w:ascii="Times New Roman" w:hAnsi="Times New Roman" w:cs="Times New Roman"/>
          <w:b w:val="0"/>
          <w:sz w:val="24"/>
          <w:szCs w:val="24"/>
        </w:rPr>
        <w:t>Σ</w:t>
      </w:r>
      <w:r w:rsidRPr="001D5121">
        <w:rPr>
          <w:sz w:val="24"/>
          <w:szCs w:val="24"/>
          <w:lang w:val="el-GR"/>
        </w:rPr>
        <w:t>τη συνέχεια και αφού δεν υπάρχει άλλη πρόταση, εγκρίνεται</w:t>
      </w:r>
      <w:r w:rsidR="00953074">
        <w:rPr>
          <w:sz w:val="24"/>
          <w:szCs w:val="24"/>
          <w:lang w:val="el-GR"/>
        </w:rPr>
        <w:t>/ απορρίπτεται</w:t>
      </w:r>
      <w:r w:rsidRPr="001D5121">
        <w:rPr>
          <w:sz w:val="24"/>
          <w:szCs w:val="24"/>
          <w:lang w:val="el-GR"/>
        </w:rPr>
        <w:t xml:space="preserve"> </w:t>
      </w:r>
      <w:r w:rsidR="00953074">
        <w:rPr>
          <w:sz w:val="24"/>
          <w:szCs w:val="24"/>
          <w:lang w:val="el-GR"/>
        </w:rPr>
        <w:t xml:space="preserve">…… ομόφων/ κατά πλειοφηψία </w:t>
      </w:r>
      <w:r w:rsidRPr="001D5121">
        <w:rPr>
          <w:sz w:val="24"/>
          <w:szCs w:val="24"/>
          <w:lang w:val="el-GR"/>
        </w:rPr>
        <w:t xml:space="preserve">η διδακτορική διατριβή </w:t>
      </w:r>
      <w:r w:rsidR="00953074">
        <w:rPr>
          <w:sz w:val="24"/>
          <w:szCs w:val="24"/>
          <w:lang w:val="el-GR"/>
        </w:rPr>
        <w:t>…………….</w:t>
      </w:r>
      <w:r w:rsidRPr="00FC58F7">
        <w:rPr>
          <w:b/>
          <w:sz w:val="24"/>
          <w:szCs w:val="24"/>
          <w:lang w:val="el-GR"/>
        </w:rPr>
        <w:t>, με βαθμό «</w:t>
      </w:r>
      <w:r w:rsidR="00953074">
        <w:rPr>
          <w:b/>
          <w:sz w:val="24"/>
          <w:szCs w:val="24"/>
          <w:lang w:val="el-GR"/>
        </w:rPr>
        <w:t>……</w:t>
      </w:r>
      <w:r w:rsidRPr="001D5121">
        <w:rPr>
          <w:sz w:val="24"/>
          <w:szCs w:val="24"/>
          <w:lang w:val="el-GR"/>
        </w:rPr>
        <w:t>» και λύεται η συνεδρίαση.</w:t>
      </w:r>
    </w:p>
    <w:p w14:paraId="0DE91C6D" w14:textId="77777777" w:rsidR="00FB4553" w:rsidRPr="001D5121" w:rsidRDefault="00FB4553" w:rsidP="00FB4553">
      <w:pPr>
        <w:jc w:val="center"/>
        <w:rPr>
          <w:b/>
          <w:bCs/>
          <w:sz w:val="24"/>
          <w:szCs w:val="24"/>
          <w:lang w:val="el-GR"/>
        </w:rPr>
      </w:pPr>
    </w:p>
    <w:p w14:paraId="42F42FAE" w14:textId="77777777" w:rsidR="00FB4553" w:rsidRPr="001D5121" w:rsidRDefault="00FB4553" w:rsidP="00FB4553">
      <w:pPr>
        <w:jc w:val="center"/>
        <w:rPr>
          <w:sz w:val="24"/>
          <w:szCs w:val="24"/>
          <w:lang w:val="el-GR"/>
        </w:rPr>
      </w:pPr>
      <w:r w:rsidRPr="001D5121">
        <w:rPr>
          <w:b/>
          <w:bCs/>
          <w:sz w:val="24"/>
          <w:szCs w:val="24"/>
          <w:lang w:val="el-GR"/>
        </w:rPr>
        <w:t>Η ΕΠΤΑΜΕΛΗΣ ΕΞΕΤΑΣΤΙΚΗ ΕΠΙΤΡΟΠΗ</w:t>
      </w:r>
    </w:p>
    <w:p w14:paraId="2CD5F4E3" w14:textId="77777777" w:rsidR="00FB4553" w:rsidRPr="001D5121" w:rsidRDefault="00FB4553" w:rsidP="00FB4553">
      <w:pPr>
        <w:jc w:val="center"/>
        <w:rPr>
          <w:sz w:val="24"/>
          <w:szCs w:val="24"/>
          <w:lang w:val="el-GR"/>
        </w:rPr>
      </w:pPr>
      <w:r w:rsidRPr="001D5121">
        <w:rPr>
          <w:b/>
          <w:bCs/>
          <w:sz w:val="24"/>
          <w:szCs w:val="24"/>
          <w:lang w:val="el-GR"/>
        </w:rPr>
        <w:t>ΟΝΟΜΑΤΕΠΩΝΥΜΑ ΚΑΙ ΥΠΟΓΡΑΦΕΣ ΤΩΝ ΜΕΛΩΝ</w:t>
      </w:r>
    </w:p>
    <w:p w14:paraId="73B54FCC" w14:textId="278EE4A6" w:rsidR="000871A5" w:rsidRPr="001D5121" w:rsidRDefault="000871A5" w:rsidP="00A7598A">
      <w:pPr>
        <w:spacing w:line="276" w:lineRule="auto"/>
        <w:rPr>
          <w:sz w:val="24"/>
          <w:szCs w:val="24"/>
          <w:lang w:val="el-GR"/>
        </w:rPr>
      </w:pPr>
    </w:p>
    <w:p w14:paraId="17805D3A" w14:textId="77777777" w:rsidR="000871A5" w:rsidRPr="001D5121" w:rsidRDefault="000871A5" w:rsidP="00A7598A">
      <w:pPr>
        <w:spacing w:line="276" w:lineRule="auto"/>
        <w:rPr>
          <w:sz w:val="24"/>
          <w:szCs w:val="24"/>
          <w:lang w:val="el-GR"/>
        </w:rPr>
      </w:pPr>
    </w:p>
    <w:p w14:paraId="2A2BD293" w14:textId="77777777" w:rsidR="00A7598A" w:rsidRPr="001D5121" w:rsidRDefault="00A7598A" w:rsidP="00A7598A">
      <w:pPr>
        <w:widowControl w:val="0"/>
        <w:spacing w:line="276" w:lineRule="auto"/>
        <w:ind w:left="20" w:right="340" w:firstLine="300"/>
        <w:rPr>
          <w:rFonts w:eastAsia="Arial Narrow"/>
          <w:color w:val="000000"/>
          <w:sz w:val="24"/>
          <w:szCs w:val="24"/>
          <w:lang w:val="el-GR" w:bidi="el-GR"/>
        </w:rPr>
      </w:pPr>
    </w:p>
    <w:p w14:paraId="2AE3D102" w14:textId="77777777" w:rsidR="00A5182E" w:rsidRPr="001D5121" w:rsidRDefault="00A5182E" w:rsidP="00D24837">
      <w:pPr>
        <w:tabs>
          <w:tab w:val="left" w:pos="6521"/>
        </w:tabs>
        <w:spacing w:line="360" w:lineRule="auto"/>
        <w:rPr>
          <w:b/>
          <w:sz w:val="24"/>
          <w:szCs w:val="24"/>
          <w:lang w:val="el-GR"/>
        </w:rPr>
      </w:pPr>
    </w:p>
    <w:p w14:paraId="3A35CCA5" w14:textId="5D268C5E" w:rsidR="00667B94" w:rsidRPr="001D5121" w:rsidRDefault="00667B94" w:rsidP="00D24837">
      <w:pPr>
        <w:tabs>
          <w:tab w:val="left" w:pos="6521"/>
        </w:tabs>
        <w:spacing w:line="360" w:lineRule="auto"/>
        <w:rPr>
          <w:b/>
          <w:sz w:val="24"/>
          <w:szCs w:val="24"/>
          <w:lang w:val="el-GR"/>
        </w:rPr>
      </w:pPr>
      <w:r w:rsidRPr="001D5121">
        <w:rPr>
          <w:b/>
          <w:sz w:val="24"/>
          <w:szCs w:val="24"/>
          <w:lang w:val="el-GR"/>
        </w:rPr>
        <w:t>Η ΕΠΙΤΡΟΠΗ</w:t>
      </w:r>
      <w:r w:rsidRPr="001D5121">
        <w:rPr>
          <w:b/>
          <w:sz w:val="24"/>
          <w:szCs w:val="24"/>
          <w:lang w:val="el-GR"/>
        </w:rPr>
        <w:tab/>
        <w:t>ΥΠΟΓΡΑΦΗ</w:t>
      </w:r>
    </w:p>
    <w:p w14:paraId="3CF8BB65" w14:textId="7E5D2401" w:rsidR="00953074" w:rsidRDefault="00667B94" w:rsidP="00953074">
      <w:pPr>
        <w:tabs>
          <w:tab w:val="left" w:pos="6521"/>
        </w:tabs>
        <w:spacing w:before="480" w:line="480" w:lineRule="auto"/>
        <w:rPr>
          <w:sz w:val="24"/>
          <w:szCs w:val="24"/>
          <w:lang w:val="el-GR"/>
        </w:rPr>
      </w:pPr>
      <w:r w:rsidRPr="001D5121">
        <w:rPr>
          <w:sz w:val="24"/>
          <w:szCs w:val="24"/>
          <w:lang w:val="el-GR"/>
        </w:rPr>
        <w:t>1</w:t>
      </w:r>
      <w:r w:rsidR="00FB4553" w:rsidRPr="001D5121">
        <w:rPr>
          <w:sz w:val="24"/>
          <w:szCs w:val="24"/>
          <w:lang w:val="el-GR"/>
        </w:rPr>
        <w:t>.</w:t>
      </w:r>
    </w:p>
    <w:p w14:paraId="563B29DB" w14:textId="36C19B30" w:rsidR="00953074" w:rsidRDefault="00953074" w:rsidP="00953074">
      <w:pPr>
        <w:tabs>
          <w:tab w:val="left" w:pos="6521"/>
        </w:tabs>
        <w:spacing w:before="480" w:line="480" w:lineRule="auto"/>
        <w:rPr>
          <w:sz w:val="24"/>
          <w:szCs w:val="24"/>
          <w:lang w:val="el-GR"/>
        </w:rPr>
      </w:pPr>
      <w:r>
        <w:rPr>
          <w:sz w:val="24"/>
          <w:szCs w:val="24"/>
          <w:lang w:val="el-GR"/>
        </w:rPr>
        <w:t>2</w:t>
      </w:r>
    </w:p>
    <w:p w14:paraId="3C6B581B" w14:textId="7D1FCB36" w:rsidR="00953074" w:rsidRDefault="00953074" w:rsidP="00953074">
      <w:pPr>
        <w:tabs>
          <w:tab w:val="left" w:pos="6521"/>
        </w:tabs>
        <w:spacing w:before="480" w:line="480" w:lineRule="auto"/>
        <w:rPr>
          <w:sz w:val="24"/>
          <w:szCs w:val="24"/>
          <w:lang w:val="el-GR"/>
        </w:rPr>
      </w:pPr>
      <w:r>
        <w:rPr>
          <w:sz w:val="24"/>
          <w:szCs w:val="24"/>
          <w:lang w:val="el-GR"/>
        </w:rPr>
        <w:t>3</w:t>
      </w:r>
    </w:p>
    <w:p w14:paraId="47C3DACA" w14:textId="3FAD611B" w:rsidR="00953074" w:rsidRDefault="00953074" w:rsidP="00953074">
      <w:pPr>
        <w:tabs>
          <w:tab w:val="left" w:pos="6521"/>
        </w:tabs>
        <w:spacing w:before="480" w:line="480" w:lineRule="auto"/>
        <w:rPr>
          <w:sz w:val="24"/>
          <w:szCs w:val="24"/>
          <w:lang w:val="el-GR"/>
        </w:rPr>
      </w:pPr>
      <w:r>
        <w:rPr>
          <w:sz w:val="24"/>
          <w:szCs w:val="24"/>
          <w:lang w:val="el-GR"/>
        </w:rPr>
        <w:t>4</w:t>
      </w:r>
    </w:p>
    <w:p w14:paraId="79732DF5" w14:textId="52B71873" w:rsidR="00953074" w:rsidRDefault="00953074" w:rsidP="00953074">
      <w:pPr>
        <w:tabs>
          <w:tab w:val="left" w:pos="6521"/>
        </w:tabs>
        <w:spacing w:before="480" w:line="480" w:lineRule="auto"/>
        <w:rPr>
          <w:sz w:val="24"/>
          <w:szCs w:val="24"/>
          <w:lang w:val="el-GR"/>
        </w:rPr>
      </w:pPr>
      <w:r>
        <w:rPr>
          <w:sz w:val="24"/>
          <w:szCs w:val="24"/>
          <w:lang w:val="el-GR"/>
        </w:rPr>
        <w:t>5</w:t>
      </w:r>
    </w:p>
    <w:p w14:paraId="5531C4C6" w14:textId="7156C754" w:rsidR="00953074" w:rsidRDefault="00953074" w:rsidP="00953074">
      <w:pPr>
        <w:tabs>
          <w:tab w:val="left" w:pos="6521"/>
        </w:tabs>
        <w:spacing w:before="480" w:line="480" w:lineRule="auto"/>
        <w:rPr>
          <w:sz w:val="24"/>
          <w:szCs w:val="24"/>
          <w:lang w:val="el-GR"/>
        </w:rPr>
      </w:pPr>
      <w:r>
        <w:rPr>
          <w:sz w:val="24"/>
          <w:szCs w:val="24"/>
          <w:lang w:val="el-GR"/>
        </w:rPr>
        <w:t>6</w:t>
      </w:r>
    </w:p>
    <w:p w14:paraId="2929D4D5" w14:textId="44D6B7D6" w:rsidR="00953074" w:rsidRDefault="00953074" w:rsidP="00953074">
      <w:pPr>
        <w:tabs>
          <w:tab w:val="left" w:pos="6521"/>
        </w:tabs>
        <w:spacing w:before="480" w:line="480" w:lineRule="auto"/>
        <w:rPr>
          <w:sz w:val="24"/>
          <w:szCs w:val="24"/>
          <w:lang w:val="el-GR"/>
        </w:rPr>
      </w:pPr>
      <w:r>
        <w:rPr>
          <w:sz w:val="24"/>
          <w:szCs w:val="24"/>
          <w:lang w:val="el-GR"/>
        </w:rPr>
        <w:t>7</w:t>
      </w:r>
    </w:p>
    <w:p w14:paraId="20CEAF91" w14:textId="77777777" w:rsidR="00DF4682" w:rsidRPr="001D5121" w:rsidRDefault="00DF4682" w:rsidP="00D24837">
      <w:pPr>
        <w:pStyle w:val="BodyText"/>
        <w:spacing w:line="360" w:lineRule="auto"/>
        <w:jc w:val="center"/>
        <w:rPr>
          <w:rFonts w:ascii="Times New Roman" w:hAnsi="Times New Roman"/>
          <w:b/>
          <w:spacing w:val="20"/>
          <w:sz w:val="24"/>
          <w:szCs w:val="24"/>
        </w:rPr>
      </w:pPr>
      <w:bookmarkStart w:id="2" w:name="_GoBack"/>
      <w:bookmarkEnd w:id="2"/>
    </w:p>
    <w:sectPr w:rsidR="00DF4682" w:rsidRPr="001D5121" w:rsidSect="00A7598A">
      <w:pgSz w:w="11907" w:h="16840"/>
      <w:pgMar w:top="1135" w:right="1275" w:bottom="1418" w:left="1276" w:header="720" w:footer="720" w:gutter="0"/>
      <w:paperSrc w:first="15" w:other="1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A1"/>
    <w:family w:val="roman"/>
    <w:pitch w:val="variable"/>
    <w:sig w:usb0="04000687" w:usb1="00000000"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DWKing">
    <w:altName w:val="Times New Roman"/>
    <w:charset w:val="00"/>
    <w:family w:val="auto"/>
    <w:pitch w:val="variable"/>
    <w:sig w:usb0="00000003" w:usb1="00000000" w:usb2="00000000" w:usb3="00000000" w:csb0="00000001" w:csb1="00000000"/>
  </w:font>
  <w:font w:name="Lucida Sans Unicode">
    <w:panose1 w:val="020B0602030504020204"/>
    <w:charset w:val="A1"/>
    <w:family w:val="swiss"/>
    <w:pitch w:val="variable"/>
    <w:sig w:usb0="80000AFF" w:usb1="0000396B" w:usb2="00000000" w:usb3="00000000" w:csb0="000000B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A2756"/>
    <w:multiLevelType w:val="hybridMultilevel"/>
    <w:tmpl w:val="828469CA"/>
    <w:lvl w:ilvl="0" w:tplc="394EF0F2">
      <w:start w:val="1"/>
      <w:numFmt w:val="upperRoman"/>
      <w:lvlText w:val="%1."/>
      <w:lvlJc w:val="left"/>
      <w:pPr>
        <w:ind w:left="940" w:hanging="490"/>
        <w:jc w:val="right"/>
      </w:pPr>
      <w:rPr>
        <w:rFonts w:ascii="Sylfaen" w:eastAsia="Sylfaen" w:hAnsi="Sylfaen" w:cs="Sylfaen" w:hint="default"/>
        <w:spacing w:val="-2"/>
        <w:w w:val="100"/>
        <w:sz w:val="22"/>
        <w:szCs w:val="22"/>
        <w:lang w:val="el-GR" w:eastAsia="en-US" w:bidi="ar-SA"/>
      </w:rPr>
    </w:lvl>
    <w:lvl w:ilvl="1" w:tplc="F8F69096">
      <w:start w:val="1"/>
      <w:numFmt w:val="decimal"/>
      <w:lvlText w:val="%2."/>
      <w:lvlJc w:val="left"/>
      <w:pPr>
        <w:ind w:left="928" w:hanging="360"/>
      </w:pPr>
      <w:rPr>
        <w:rFonts w:ascii="Sylfaen" w:eastAsia="Sylfaen" w:hAnsi="Sylfaen" w:cs="Sylfaen" w:hint="default"/>
        <w:w w:val="100"/>
        <w:sz w:val="22"/>
        <w:szCs w:val="22"/>
        <w:lang w:val="el-GR" w:eastAsia="en-US" w:bidi="ar-SA"/>
      </w:rPr>
    </w:lvl>
    <w:lvl w:ilvl="2" w:tplc="62DE5594">
      <w:numFmt w:val="bullet"/>
      <w:lvlText w:val="•"/>
      <w:lvlJc w:val="left"/>
      <w:pPr>
        <w:ind w:left="1913" w:hanging="360"/>
      </w:pPr>
      <w:rPr>
        <w:rFonts w:hint="default"/>
        <w:lang w:val="el-GR" w:eastAsia="en-US" w:bidi="ar-SA"/>
      </w:rPr>
    </w:lvl>
    <w:lvl w:ilvl="3" w:tplc="60701CD0">
      <w:numFmt w:val="bullet"/>
      <w:lvlText w:val="•"/>
      <w:lvlJc w:val="left"/>
      <w:pPr>
        <w:ind w:left="2886" w:hanging="360"/>
      </w:pPr>
      <w:rPr>
        <w:rFonts w:hint="default"/>
        <w:lang w:val="el-GR" w:eastAsia="en-US" w:bidi="ar-SA"/>
      </w:rPr>
    </w:lvl>
    <w:lvl w:ilvl="4" w:tplc="AEA8EB1E">
      <w:numFmt w:val="bullet"/>
      <w:lvlText w:val="•"/>
      <w:lvlJc w:val="left"/>
      <w:pPr>
        <w:ind w:left="3860" w:hanging="360"/>
      </w:pPr>
      <w:rPr>
        <w:rFonts w:hint="default"/>
        <w:lang w:val="el-GR" w:eastAsia="en-US" w:bidi="ar-SA"/>
      </w:rPr>
    </w:lvl>
    <w:lvl w:ilvl="5" w:tplc="A502DDC2">
      <w:numFmt w:val="bullet"/>
      <w:lvlText w:val="•"/>
      <w:lvlJc w:val="left"/>
      <w:pPr>
        <w:ind w:left="4833" w:hanging="360"/>
      </w:pPr>
      <w:rPr>
        <w:rFonts w:hint="default"/>
        <w:lang w:val="el-GR" w:eastAsia="en-US" w:bidi="ar-SA"/>
      </w:rPr>
    </w:lvl>
    <w:lvl w:ilvl="6" w:tplc="1A360DDE">
      <w:numFmt w:val="bullet"/>
      <w:lvlText w:val="•"/>
      <w:lvlJc w:val="left"/>
      <w:pPr>
        <w:ind w:left="5806" w:hanging="360"/>
      </w:pPr>
      <w:rPr>
        <w:rFonts w:hint="default"/>
        <w:lang w:val="el-GR" w:eastAsia="en-US" w:bidi="ar-SA"/>
      </w:rPr>
    </w:lvl>
    <w:lvl w:ilvl="7" w:tplc="70F27ECA">
      <w:numFmt w:val="bullet"/>
      <w:lvlText w:val="•"/>
      <w:lvlJc w:val="left"/>
      <w:pPr>
        <w:ind w:left="6780" w:hanging="360"/>
      </w:pPr>
      <w:rPr>
        <w:rFonts w:hint="default"/>
        <w:lang w:val="el-GR" w:eastAsia="en-US" w:bidi="ar-SA"/>
      </w:rPr>
    </w:lvl>
    <w:lvl w:ilvl="8" w:tplc="703E59BA">
      <w:numFmt w:val="bullet"/>
      <w:lvlText w:val="•"/>
      <w:lvlJc w:val="left"/>
      <w:pPr>
        <w:ind w:left="7753" w:hanging="360"/>
      </w:pPr>
      <w:rPr>
        <w:rFonts w:hint="default"/>
        <w:lang w:val="el-GR" w:eastAsia="en-US" w:bidi="ar-SA"/>
      </w:rPr>
    </w:lvl>
  </w:abstractNum>
  <w:abstractNum w:abstractNumId="1">
    <w:nsid w:val="28F74137"/>
    <w:multiLevelType w:val="hybridMultilevel"/>
    <w:tmpl w:val="53C40980"/>
    <w:lvl w:ilvl="0" w:tplc="0408000F">
      <w:start w:val="1"/>
      <w:numFmt w:val="decimal"/>
      <w:lvlText w:val="%1."/>
      <w:lvlJc w:val="left"/>
      <w:pPr>
        <w:tabs>
          <w:tab w:val="num" w:pos="502"/>
        </w:tabs>
        <w:ind w:left="502"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BD72EAF"/>
    <w:multiLevelType w:val="singleLevel"/>
    <w:tmpl w:val="0C09000F"/>
    <w:lvl w:ilvl="0">
      <w:start w:val="1"/>
      <w:numFmt w:val="decimal"/>
      <w:lvlText w:val="%1."/>
      <w:lvlJc w:val="left"/>
      <w:pPr>
        <w:tabs>
          <w:tab w:val="num" w:pos="360"/>
        </w:tabs>
        <w:ind w:left="360" w:hanging="360"/>
      </w:pPr>
    </w:lvl>
  </w:abstractNum>
  <w:num w:numId="1">
    <w:abstractNumId w:val="1"/>
  </w:num>
  <w:num w:numId="2">
    <w:abstractNumId w:val="2"/>
    <w:lvlOverride w:ilvl="0">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D7F"/>
    <w:rsid w:val="0001283E"/>
    <w:rsid w:val="000871A5"/>
    <w:rsid w:val="000A59D4"/>
    <w:rsid w:val="00180269"/>
    <w:rsid w:val="001D5121"/>
    <w:rsid w:val="001F001E"/>
    <w:rsid w:val="001F3928"/>
    <w:rsid w:val="001F5D1B"/>
    <w:rsid w:val="002142B6"/>
    <w:rsid w:val="002977F9"/>
    <w:rsid w:val="002A1130"/>
    <w:rsid w:val="002F306E"/>
    <w:rsid w:val="002F6F7B"/>
    <w:rsid w:val="00351842"/>
    <w:rsid w:val="00352E35"/>
    <w:rsid w:val="0037362E"/>
    <w:rsid w:val="0037761C"/>
    <w:rsid w:val="003A3B2C"/>
    <w:rsid w:val="003B6071"/>
    <w:rsid w:val="003C0E87"/>
    <w:rsid w:val="003D75F2"/>
    <w:rsid w:val="003F789B"/>
    <w:rsid w:val="00401813"/>
    <w:rsid w:val="00432DEF"/>
    <w:rsid w:val="004C084C"/>
    <w:rsid w:val="004C13EB"/>
    <w:rsid w:val="004C76D0"/>
    <w:rsid w:val="004F7E91"/>
    <w:rsid w:val="005049C9"/>
    <w:rsid w:val="00581FB0"/>
    <w:rsid w:val="005F4261"/>
    <w:rsid w:val="0061298A"/>
    <w:rsid w:val="00622967"/>
    <w:rsid w:val="00667B94"/>
    <w:rsid w:val="00682F40"/>
    <w:rsid w:val="00693D40"/>
    <w:rsid w:val="006A0109"/>
    <w:rsid w:val="006A5CED"/>
    <w:rsid w:val="006B3970"/>
    <w:rsid w:val="006B7205"/>
    <w:rsid w:val="006B766F"/>
    <w:rsid w:val="006C6706"/>
    <w:rsid w:val="006C7A8D"/>
    <w:rsid w:val="0071297C"/>
    <w:rsid w:val="00724359"/>
    <w:rsid w:val="00773FED"/>
    <w:rsid w:val="007750A7"/>
    <w:rsid w:val="007B07AA"/>
    <w:rsid w:val="007E5C01"/>
    <w:rsid w:val="008807DD"/>
    <w:rsid w:val="008C25E0"/>
    <w:rsid w:val="008D1F39"/>
    <w:rsid w:val="008E142C"/>
    <w:rsid w:val="00904C1D"/>
    <w:rsid w:val="009416BD"/>
    <w:rsid w:val="00953074"/>
    <w:rsid w:val="00990D7C"/>
    <w:rsid w:val="009A79F1"/>
    <w:rsid w:val="00A21076"/>
    <w:rsid w:val="00A5182E"/>
    <w:rsid w:val="00A7598A"/>
    <w:rsid w:val="00B66C83"/>
    <w:rsid w:val="00B82C59"/>
    <w:rsid w:val="00BA2FDC"/>
    <w:rsid w:val="00BB41DE"/>
    <w:rsid w:val="00BB58E0"/>
    <w:rsid w:val="00BC2EF7"/>
    <w:rsid w:val="00C10EF1"/>
    <w:rsid w:val="00C24357"/>
    <w:rsid w:val="00C413C9"/>
    <w:rsid w:val="00C67238"/>
    <w:rsid w:val="00D24837"/>
    <w:rsid w:val="00D50A50"/>
    <w:rsid w:val="00D911F3"/>
    <w:rsid w:val="00DB5A00"/>
    <w:rsid w:val="00DD5DD7"/>
    <w:rsid w:val="00DE6034"/>
    <w:rsid w:val="00DF4682"/>
    <w:rsid w:val="00E25F79"/>
    <w:rsid w:val="00EA69E4"/>
    <w:rsid w:val="00F145B7"/>
    <w:rsid w:val="00F22717"/>
    <w:rsid w:val="00F46D7F"/>
    <w:rsid w:val="00F50653"/>
    <w:rsid w:val="00F54D00"/>
    <w:rsid w:val="00F63CCE"/>
    <w:rsid w:val="00F6692D"/>
    <w:rsid w:val="00F757C9"/>
    <w:rsid w:val="00FB1F6D"/>
    <w:rsid w:val="00FB4553"/>
    <w:rsid w:val="00FB5426"/>
    <w:rsid w:val="00FC152E"/>
    <w:rsid w:val="00FC58F7"/>
    <w:rsid w:val="00FE1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6A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ms Rmn" w:eastAsia="Times New Roman" w:hAnsi="Tms Rm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06E"/>
    <w:pPr>
      <w:jc w:val="both"/>
    </w:pPr>
    <w:rPr>
      <w:rFonts w:ascii="Times New Roman" w:hAnsi="Times New Roman"/>
      <w:lang w:val="en-GB" w:eastAsia="el-GR"/>
    </w:rPr>
  </w:style>
  <w:style w:type="paragraph" w:styleId="Heading1">
    <w:name w:val="heading 1"/>
    <w:basedOn w:val="Normal"/>
    <w:next w:val="Normal"/>
    <w:qFormat/>
    <w:pPr>
      <w:keepNext/>
      <w:spacing w:line="288" w:lineRule="atLeast"/>
      <w:jc w:val="center"/>
      <w:outlineLvl w:val="0"/>
    </w:pPr>
    <w:rPr>
      <w:rFonts w:ascii="DWKing" w:hAnsi="DWKing"/>
      <w:b/>
    </w:rPr>
  </w:style>
  <w:style w:type="paragraph" w:styleId="Heading2">
    <w:name w:val="heading 2"/>
    <w:basedOn w:val="Normal"/>
    <w:next w:val="Normal"/>
    <w:qFormat/>
    <w:pPr>
      <w:keepNext/>
      <w:spacing w:line="288" w:lineRule="atLeast"/>
      <w:jc w:val="center"/>
      <w:outlineLvl w:val="1"/>
    </w:pPr>
    <w:rPr>
      <w:rFonts w:ascii="Lucida Sans Unicode" w:hAnsi="Lucida Sans Unicode"/>
      <w:b/>
      <w:i/>
      <w:sz w:val="24"/>
      <w:lang w:val="el-GR"/>
    </w:rPr>
  </w:style>
  <w:style w:type="paragraph" w:styleId="Heading3">
    <w:name w:val="heading 3"/>
    <w:basedOn w:val="Normal"/>
    <w:next w:val="Normal"/>
    <w:qFormat/>
    <w:pPr>
      <w:keepNext/>
      <w:spacing w:before="240" w:line="288" w:lineRule="atLeast"/>
      <w:ind w:left="284"/>
      <w:jc w:val="center"/>
      <w:outlineLvl w:val="2"/>
    </w:pPr>
    <w:rPr>
      <w:rFonts w:ascii="Lucida Sans Unicode" w:hAnsi="Lucida Sans Unicode"/>
      <w:b/>
      <w:i/>
      <w:sz w:val="22"/>
      <w:lang w:val="el-GR"/>
    </w:rPr>
  </w:style>
  <w:style w:type="paragraph" w:styleId="Heading4">
    <w:name w:val="heading 4"/>
    <w:basedOn w:val="Normal"/>
    <w:next w:val="Normal"/>
    <w:qFormat/>
    <w:pPr>
      <w:keepNext/>
      <w:spacing w:line="288" w:lineRule="atLeast"/>
      <w:outlineLvl w:val="3"/>
    </w:pPr>
    <w:rPr>
      <w:rFonts w:ascii="Arial" w:hAnsi="Arial"/>
      <w:b/>
      <w:lang w:val="el-GR"/>
    </w:rPr>
  </w:style>
  <w:style w:type="paragraph" w:styleId="Heading5">
    <w:name w:val="heading 5"/>
    <w:basedOn w:val="Normal"/>
    <w:next w:val="Normal"/>
    <w:qFormat/>
    <w:pPr>
      <w:keepNext/>
      <w:spacing w:line="288" w:lineRule="atLeast"/>
      <w:outlineLvl w:val="4"/>
    </w:pPr>
    <w:rPr>
      <w:rFonts w:ascii="Arial" w:hAnsi="Arial"/>
      <w:b/>
      <w:sz w:val="22"/>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288" w:lineRule="atLeast"/>
    </w:pPr>
    <w:rPr>
      <w:rFonts w:ascii="Lucida Sans Unicode" w:hAnsi="Lucida Sans Unicode"/>
      <w:sz w:val="22"/>
      <w:lang w:val="el-GR"/>
    </w:rPr>
  </w:style>
  <w:style w:type="paragraph" w:styleId="BodyTextIndent">
    <w:name w:val="Body Text Indent"/>
    <w:basedOn w:val="Normal"/>
    <w:pPr>
      <w:spacing w:before="240" w:line="288" w:lineRule="atLeast"/>
      <w:ind w:left="284"/>
      <w:jc w:val="center"/>
    </w:pPr>
    <w:rPr>
      <w:rFonts w:ascii="Lucida Sans Unicode" w:hAnsi="Lucida Sans Unicode"/>
      <w:b/>
      <w:i/>
      <w:sz w:val="22"/>
      <w:lang w:val="el-GR"/>
    </w:rPr>
  </w:style>
  <w:style w:type="paragraph" w:styleId="Title">
    <w:name w:val="Title"/>
    <w:basedOn w:val="Normal"/>
    <w:qFormat/>
    <w:pPr>
      <w:jc w:val="center"/>
    </w:pPr>
    <w:rPr>
      <w:b/>
      <w:sz w:val="28"/>
      <w:lang w:val="en-US" w:eastAsia="en-US"/>
    </w:rPr>
  </w:style>
  <w:style w:type="table" w:styleId="TableGrid">
    <w:name w:val="Table Grid"/>
    <w:basedOn w:val="TableNormal"/>
    <w:uiPriority w:val="59"/>
    <w:rsid w:val="002F30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807DD"/>
    <w:rPr>
      <w:rFonts w:ascii="Times New Roman" w:hAnsi="Times New Roman"/>
      <w:lang w:val="en-GB" w:eastAsia="el-GR"/>
    </w:rPr>
  </w:style>
  <w:style w:type="character" w:styleId="CommentReference">
    <w:name w:val="annotation reference"/>
    <w:basedOn w:val="DefaultParagraphFont"/>
    <w:uiPriority w:val="99"/>
    <w:semiHidden/>
    <w:unhideWhenUsed/>
    <w:rsid w:val="008807DD"/>
    <w:rPr>
      <w:sz w:val="16"/>
      <w:szCs w:val="16"/>
    </w:rPr>
  </w:style>
  <w:style w:type="paragraph" w:styleId="CommentText">
    <w:name w:val="annotation text"/>
    <w:basedOn w:val="Normal"/>
    <w:link w:val="CommentTextChar"/>
    <w:uiPriority w:val="99"/>
    <w:unhideWhenUsed/>
    <w:rsid w:val="008807DD"/>
  </w:style>
  <w:style w:type="character" w:customStyle="1" w:styleId="CommentTextChar">
    <w:name w:val="Comment Text Char"/>
    <w:basedOn w:val="DefaultParagraphFont"/>
    <w:link w:val="CommentText"/>
    <w:uiPriority w:val="99"/>
    <w:rsid w:val="008807DD"/>
    <w:rPr>
      <w:rFonts w:ascii="Times New Roman" w:hAnsi="Times New Roman"/>
      <w:lang w:val="en-GB" w:eastAsia="el-GR"/>
    </w:rPr>
  </w:style>
  <w:style w:type="paragraph" w:styleId="CommentSubject">
    <w:name w:val="annotation subject"/>
    <w:basedOn w:val="CommentText"/>
    <w:next w:val="CommentText"/>
    <w:link w:val="CommentSubjectChar"/>
    <w:uiPriority w:val="99"/>
    <w:semiHidden/>
    <w:unhideWhenUsed/>
    <w:rsid w:val="008807DD"/>
    <w:rPr>
      <w:b/>
      <w:bCs/>
    </w:rPr>
  </w:style>
  <w:style w:type="character" w:customStyle="1" w:styleId="CommentSubjectChar">
    <w:name w:val="Comment Subject Char"/>
    <w:basedOn w:val="CommentTextChar"/>
    <w:link w:val="CommentSubject"/>
    <w:uiPriority w:val="99"/>
    <w:semiHidden/>
    <w:rsid w:val="008807DD"/>
    <w:rPr>
      <w:rFonts w:ascii="Times New Roman" w:hAnsi="Times New Roman"/>
      <w:b/>
      <w:bCs/>
      <w:lang w:val="en-GB" w:eastAsia="el-GR"/>
    </w:rPr>
  </w:style>
  <w:style w:type="paragraph" w:styleId="BalloonText">
    <w:name w:val="Balloon Text"/>
    <w:basedOn w:val="Normal"/>
    <w:link w:val="BalloonTextChar"/>
    <w:uiPriority w:val="99"/>
    <w:semiHidden/>
    <w:unhideWhenUsed/>
    <w:rsid w:val="005049C9"/>
    <w:rPr>
      <w:rFonts w:ascii="Tahoma" w:hAnsi="Tahoma" w:cs="Tahoma"/>
      <w:sz w:val="16"/>
      <w:szCs w:val="16"/>
    </w:rPr>
  </w:style>
  <w:style w:type="character" w:customStyle="1" w:styleId="BalloonTextChar">
    <w:name w:val="Balloon Text Char"/>
    <w:basedOn w:val="DefaultParagraphFont"/>
    <w:link w:val="BalloonText"/>
    <w:uiPriority w:val="99"/>
    <w:semiHidden/>
    <w:rsid w:val="005049C9"/>
    <w:rPr>
      <w:rFonts w:ascii="Tahoma" w:hAnsi="Tahoma" w:cs="Tahoma"/>
      <w:sz w:val="16"/>
      <w:szCs w:val="16"/>
      <w:lang w:val="en-GB" w:eastAsia="el-GR"/>
    </w:rPr>
  </w:style>
  <w:style w:type="character" w:customStyle="1" w:styleId="BodytextBold">
    <w:name w:val="Body text + Bold"/>
    <w:basedOn w:val="DefaultParagraphFont"/>
    <w:rsid w:val="00A7598A"/>
    <w:rPr>
      <w:rFonts w:ascii="Arial Narrow" w:eastAsia="Arial Narrow" w:hAnsi="Arial Narrow" w:cs="Arial Narrow"/>
      <w:b/>
      <w:bCs/>
      <w:i w:val="0"/>
      <w:iCs w:val="0"/>
      <w:caps w:val="0"/>
      <w:smallCaps w:val="0"/>
      <w:strike w:val="0"/>
      <w:dstrike w:val="0"/>
      <w:color w:val="000000"/>
      <w:spacing w:val="0"/>
      <w:w w:val="100"/>
      <w:sz w:val="21"/>
      <w:szCs w:val="21"/>
      <w:u w:val="none"/>
      <w:lang w:val="el-GR" w:eastAsia="el-GR" w:bidi="el-GR"/>
    </w:rPr>
  </w:style>
  <w:style w:type="paragraph" w:customStyle="1" w:styleId="1">
    <w:name w:val="Σώμα κειμένου1"/>
    <w:basedOn w:val="Normal"/>
    <w:rsid w:val="00A7598A"/>
    <w:pPr>
      <w:widowControl w:val="0"/>
      <w:shd w:val="clear" w:color="auto" w:fill="FFFFFF"/>
      <w:suppressAutoHyphens/>
      <w:spacing w:before="300" w:line="274" w:lineRule="exact"/>
    </w:pPr>
    <w:rPr>
      <w:rFonts w:ascii="Arial Narrow" w:eastAsia="Arial Narrow" w:hAnsi="Arial Narrow" w:cs="Arial Narrow"/>
      <w:kern w:val="2"/>
      <w:sz w:val="21"/>
      <w:szCs w:val="21"/>
    </w:rPr>
  </w:style>
  <w:style w:type="paragraph" w:styleId="ListParagraph">
    <w:name w:val="List Paragraph"/>
    <w:basedOn w:val="Normal"/>
    <w:uiPriority w:val="1"/>
    <w:qFormat/>
    <w:rsid w:val="000871A5"/>
    <w:pPr>
      <w:widowControl w:val="0"/>
      <w:autoSpaceDE w:val="0"/>
      <w:autoSpaceDN w:val="0"/>
      <w:spacing w:before="164"/>
      <w:ind w:left="928" w:hanging="360"/>
      <w:jc w:val="left"/>
    </w:pPr>
    <w:rPr>
      <w:rFonts w:ascii="Sylfaen" w:eastAsia="Sylfaen" w:hAnsi="Sylfaen" w:cs="Sylfaen"/>
      <w:sz w:val="22"/>
      <w:szCs w:val="22"/>
      <w:lang w:val="el-G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ms Rmn" w:eastAsia="Times New Roman" w:hAnsi="Tms Rm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06E"/>
    <w:pPr>
      <w:jc w:val="both"/>
    </w:pPr>
    <w:rPr>
      <w:rFonts w:ascii="Times New Roman" w:hAnsi="Times New Roman"/>
      <w:lang w:val="en-GB" w:eastAsia="el-GR"/>
    </w:rPr>
  </w:style>
  <w:style w:type="paragraph" w:styleId="Heading1">
    <w:name w:val="heading 1"/>
    <w:basedOn w:val="Normal"/>
    <w:next w:val="Normal"/>
    <w:qFormat/>
    <w:pPr>
      <w:keepNext/>
      <w:spacing w:line="288" w:lineRule="atLeast"/>
      <w:jc w:val="center"/>
      <w:outlineLvl w:val="0"/>
    </w:pPr>
    <w:rPr>
      <w:rFonts w:ascii="DWKing" w:hAnsi="DWKing"/>
      <w:b/>
    </w:rPr>
  </w:style>
  <w:style w:type="paragraph" w:styleId="Heading2">
    <w:name w:val="heading 2"/>
    <w:basedOn w:val="Normal"/>
    <w:next w:val="Normal"/>
    <w:qFormat/>
    <w:pPr>
      <w:keepNext/>
      <w:spacing w:line="288" w:lineRule="atLeast"/>
      <w:jc w:val="center"/>
      <w:outlineLvl w:val="1"/>
    </w:pPr>
    <w:rPr>
      <w:rFonts w:ascii="Lucida Sans Unicode" w:hAnsi="Lucida Sans Unicode"/>
      <w:b/>
      <w:i/>
      <w:sz w:val="24"/>
      <w:lang w:val="el-GR"/>
    </w:rPr>
  </w:style>
  <w:style w:type="paragraph" w:styleId="Heading3">
    <w:name w:val="heading 3"/>
    <w:basedOn w:val="Normal"/>
    <w:next w:val="Normal"/>
    <w:qFormat/>
    <w:pPr>
      <w:keepNext/>
      <w:spacing w:before="240" w:line="288" w:lineRule="atLeast"/>
      <w:ind w:left="284"/>
      <w:jc w:val="center"/>
      <w:outlineLvl w:val="2"/>
    </w:pPr>
    <w:rPr>
      <w:rFonts w:ascii="Lucida Sans Unicode" w:hAnsi="Lucida Sans Unicode"/>
      <w:b/>
      <w:i/>
      <w:sz w:val="22"/>
      <w:lang w:val="el-GR"/>
    </w:rPr>
  </w:style>
  <w:style w:type="paragraph" w:styleId="Heading4">
    <w:name w:val="heading 4"/>
    <w:basedOn w:val="Normal"/>
    <w:next w:val="Normal"/>
    <w:qFormat/>
    <w:pPr>
      <w:keepNext/>
      <w:spacing w:line="288" w:lineRule="atLeast"/>
      <w:outlineLvl w:val="3"/>
    </w:pPr>
    <w:rPr>
      <w:rFonts w:ascii="Arial" w:hAnsi="Arial"/>
      <w:b/>
      <w:lang w:val="el-GR"/>
    </w:rPr>
  </w:style>
  <w:style w:type="paragraph" w:styleId="Heading5">
    <w:name w:val="heading 5"/>
    <w:basedOn w:val="Normal"/>
    <w:next w:val="Normal"/>
    <w:qFormat/>
    <w:pPr>
      <w:keepNext/>
      <w:spacing w:line="288" w:lineRule="atLeast"/>
      <w:outlineLvl w:val="4"/>
    </w:pPr>
    <w:rPr>
      <w:rFonts w:ascii="Arial" w:hAnsi="Arial"/>
      <w:b/>
      <w:sz w:val="22"/>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288" w:lineRule="atLeast"/>
    </w:pPr>
    <w:rPr>
      <w:rFonts w:ascii="Lucida Sans Unicode" w:hAnsi="Lucida Sans Unicode"/>
      <w:sz w:val="22"/>
      <w:lang w:val="el-GR"/>
    </w:rPr>
  </w:style>
  <w:style w:type="paragraph" w:styleId="BodyTextIndent">
    <w:name w:val="Body Text Indent"/>
    <w:basedOn w:val="Normal"/>
    <w:pPr>
      <w:spacing w:before="240" w:line="288" w:lineRule="atLeast"/>
      <w:ind w:left="284"/>
      <w:jc w:val="center"/>
    </w:pPr>
    <w:rPr>
      <w:rFonts w:ascii="Lucida Sans Unicode" w:hAnsi="Lucida Sans Unicode"/>
      <w:b/>
      <w:i/>
      <w:sz w:val="22"/>
      <w:lang w:val="el-GR"/>
    </w:rPr>
  </w:style>
  <w:style w:type="paragraph" w:styleId="Title">
    <w:name w:val="Title"/>
    <w:basedOn w:val="Normal"/>
    <w:qFormat/>
    <w:pPr>
      <w:jc w:val="center"/>
    </w:pPr>
    <w:rPr>
      <w:b/>
      <w:sz w:val="28"/>
      <w:lang w:val="en-US" w:eastAsia="en-US"/>
    </w:rPr>
  </w:style>
  <w:style w:type="table" w:styleId="TableGrid">
    <w:name w:val="Table Grid"/>
    <w:basedOn w:val="TableNormal"/>
    <w:uiPriority w:val="59"/>
    <w:rsid w:val="002F30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807DD"/>
    <w:rPr>
      <w:rFonts w:ascii="Times New Roman" w:hAnsi="Times New Roman"/>
      <w:lang w:val="en-GB" w:eastAsia="el-GR"/>
    </w:rPr>
  </w:style>
  <w:style w:type="character" w:styleId="CommentReference">
    <w:name w:val="annotation reference"/>
    <w:basedOn w:val="DefaultParagraphFont"/>
    <w:uiPriority w:val="99"/>
    <w:semiHidden/>
    <w:unhideWhenUsed/>
    <w:rsid w:val="008807DD"/>
    <w:rPr>
      <w:sz w:val="16"/>
      <w:szCs w:val="16"/>
    </w:rPr>
  </w:style>
  <w:style w:type="paragraph" w:styleId="CommentText">
    <w:name w:val="annotation text"/>
    <w:basedOn w:val="Normal"/>
    <w:link w:val="CommentTextChar"/>
    <w:uiPriority w:val="99"/>
    <w:unhideWhenUsed/>
    <w:rsid w:val="008807DD"/>
  </w:style>
  <w:style w:type="character" w:customStyle="1" w:styleId="CommentTextChar">
    <w:name w:val="Comment Text Char"/>
    <w:basedOn w:val="DefaultParagraphFont"/>
    <w:link w:val="CommentText"/>
    <w:uiPriority w:val="99"/>
    <w:rsid w:val="008807DD"/>
    <w:rPr>
      <w:rFonts w:ascii="Times New Roman" w:hAnsi="Times New Roman"/>
      <w:lang w:val="en-GB" w:eastAsia="el-GR"/>
    </w:rPr>
  </w:style>
  <w:style w:type="paragraph" w:styleId="CommentSubject">
    <w:name w:val="annotation subject"/>
    <w:basedOn w:val="CommentText"/>
    <w:next w:val="CommentText"/>
    <w:link w:val="CommentSubjectChar"/>
    <w:uiPriority w:val="99"/>
    <w:semiHidden/>
    <w:unhideWhenUsed/>
    <w:rsid w:val="008807DD"/>
    <w:rPr>
      <w:b/>
      <w:bCs/>
    </w:rPr>
  </w:style>
  <w:style w:type="character" w:customStyle="1" w:styleId="CommentSubjectChar">
    <w:name w:val="Comment Subject Char"/>
    <w:basedOn w:val="CommentTextChar"/>
    <w:link w:val="CommentSubject"/>
    <w:uiPriority w:val="99"/>
    <w:semiHidden/>
    <w:rsid w:val="008807DD"/>
    <w:rPr>
      <w:rFonts w:ascii="Times New Roman" w:hAnsi="Times New Roman"/>
      <w:b/>
      <w:bCs/>
      <w:lang w:val="en-GB" w:eastAsia="el-GR"/>
    </w:rPr>
  </w:style>
  <w:style w:type="paragraph" w:styleId="BalloonText">
    <w:name w:val="Balloon Text"/>
    <w:basedOn w:val="Normal"/>
    <w:link w:val="BalloonTextChar"/>
    <w:uiPriority w:val="99"/>
    <w:semiHidden/>
    <w:unhideWhenUsed/>
    <w:rsid w:val="005049C9"/>
    <w:rPr>
      <w:rFonts w:ascii="Tahoma" w:hAnsi="Tahoma" w:cs="Tahoma"/>
      <w:sz w:val="16"/>
      <w:szCs w:val="16"/>
    </w:rPr>
  </w:style>
  <w:style w:type="character" w:customStyle="1" w:styleId="BalloonTextChar">
    <w:name w:val="Balloon Text Char"/>
    <w:basedOn w:val="DefaultParagraphFont"/>
    <w:link w:val="BalloonText"/>
    <w:uiPriority w:val="99"/>
    <w:semiHidden/>
    <w:rsid w:val="005049C9"/>
    <w:rPr>
      <w:rFonts w:ascii="Tahoma" w:hAnsi="Tahoma" w:cs="Tahoma"/>
      <w:sz w:val="16"/>
      <w:szCs w:val="16"/>
      <w:lang w:val="en-GB" w:eastAsia="el-GR"/>
    </w:rPr>
  </w:style>
  <w:style w:type="character" w:customStyle="1" w:styleId="BodytextBold">
    <w:name w:val="Body text + Bold"/>
    <w:basedOn w:val="DefaultParagraphFont"/>
    <w:rsid w:val="00A7598A"/>
    <w:rPr>
      <w:rFonts w:ascii="Arial Narrow" w:eastAsia="Arial Narrow" w:hAnsi="Arial Narrow" w:cs="Arial Narrow"/>
      <w:b/>
      <w:bCs/>
      <w:i w:val="0"/>
      <w:iCs w:val="0"/>
      <w:caps w:val="0"/>
      <w:smallCaps w:val="0"/>
      <w:strike w:val="0"/>
      <w:dstrike w:val="0"/>
      <w:color w:val="000000"/>
      <w:spacing w:val="0"/>
      <w:w w:val="100"/>
      <w:sz w:val="21"/>
      <w:szCs w:val="21"/>
      <w:u w:val="none"/>
      <w:lang w:val="el-GR" w:eastAsia="el-GR" w:bidi="el-GR"/>
    </w:rPr>
  </w:style>
  <w:style w:type="paragraph" w:customStyle="1" w:styleId="1">
    <w:name w:val="Σώμα κειμένου1"/>
    <w:basedOn w:val="Normal"/>
    <w:rsid w:val="00A7598A"/>
    <w:pPr>
      <w:widowControl w:val="0"/>
      <w:shd w:val="clear" w:color="auto" w:fill="FFFFFF"/>
      <w:suppressAutoHyphens/>
      <w:spacing w:before="300" w:line="274" w:lineRule="exact"/>
    </w:pPr>
    <w:rPr>
      <w:rFonts w:ascii="Arial Narrow" w:eastAsia="Arial Narrow" w:hAnsi="Arial Narrow" w:cs="Arial Narrow"/>
      <w:kern w:val="2"/>
      <w:sz w:val="21"/>
      <w:szCs w:val="21"/>
    </w:rPr>
  </w:style>
  <w:style w:type="paragraph" w:styleId="ListParagraph">
    <w:name w:val="List Paragraph"/>
    <w:basedOn w:val="Normal"/>
    <w:uiPriority w:val="1"/>
    <w:qFormat/>
    <w:rsid w:val="000871A5"/>
    <w:pPr>
      <w:widowControl w:val="0"/>
      <w:autoSpaceDE w:val="0"/>
      <w:autoSpaceDN w:val="0"/>
      <w:spacing w:before="164"/>
      <w:ind w:left="928" w:hanging="360"/>
      <w:jc w:val="left"/>
    </w:pPr>
    <w:rPr>
      <w:rFonts w:ascii="Sylfaen" w:eastAsia="Sylfaen" w:hAnsi="Sylfaen" w:cs="Sylfaen"/>
      <w:sz w:val="22"/>
      <w:szCs w:val="22"/>
      <w:lang w:val="el-G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462</Words>
  <Characters>2499</Characters>
  <Application>Microsoft Office Word</Application>
  <DocSecurity>0</DocSecurity>
  <Lines>20</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Πρακτικό εξέτασης διδακτορικής διατριβής</vt:lpstr>
      <vt:lpstr>Πρακτικό εξέτασης διδακτορικής διατριβής</vt:lpstr>
    </vt:vector>
  </TitlesOfParts>
  <Company>Πολυτεχνείο Κρήτης</Company>
  <LinksUpToDate>false</LinksUpToDate>
  <CharactersWithSpaces>2956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Πρακτικό εξέτασης διδακτορικής διατριβής</dc:title>
  <dc:creator>PEM_TUC</dc:creator>
  <cp:lastModifiedBy>Angel Antonakou</cp:lastModifiedBy>
  <cp:revision>2</cp:revision>
  <cp:lastPrinted>2014-01-22T09:13:00Z</cp:lastPrinted>
  <dcterms:created xsi:type="dcterms:W3CDTF">2025-12-22T11:58:00Z</dcterms:created>
  <dcterms:modified xsi:type="dcterms:W3CDTF">2025-12-22T11:58:00Z</dcterms:modified>
</cp:coreProperties>
</file>